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F520" w14:textId="77777777" w:rsidR="00877F37" w:rsidRDefault="004A5BD6" w:rsidP="004A5BD6">
      <w:pPr>
        <w:jc w:val="center"/>
        <w:rPr>
          <w:rFonts w:ascii="Times New Roman" w:eastAsia="Times New Roman" w:hAnsi="Times New Roman" w:cs="Times New Roman"/>
          <w:b/>
          <w:bCs/>
          <w:lang w:eastAsia="tr-TR"/>
        </w:rPr>
      </w:pPr>
      <w:r w:rsidRPr="0005245C">
        <w:rPr>
          <w:rFonts w:ascii="Times New Roman" w:eastAsia="Times New Roman" w:hAnsi="Times New Roman" w:cs="Times New Roman"/>
          <w:b/>
          <w:bCs/>
          <w:lang w:eastAsia="tr-TR"/>
        </w:rPr>
        <w:t>Tam Metin Yazım Kuralları</w:t>
      </w:r>
    </w:p>
    <w:p w14:paraId="49489942" w14:textId="7DE1310B" w:rsidR="004A5BD6" w:rsidRPr="00877F37" w:rsidRDefault="00877F37" w:rsidP="004A5BD6">
      <w:pPr>
        <w:jc w:val="center"/>
        <w:rPr>
          <w:rFonts w:ascii="Times New Roman" w:eastAsia="Times New Roman" w:hAnsi="Times New Roman" w:cs="Times New Roman"/>
          <w:b/>
          <w:bCs/>
          <w:color w:val="FF0000"/>
          <w:lang w:eastAsia="tr-TR"/>
        </w:rPr>
      </w:pPr>
      <w:r w:rsidRPr="00877F37">
        <w:rPr>
          <w:rFonts w:ascii="Times New Roman" w:eastAsia="Times New Roman" w:hAnsi="Times New Roman" w:cs="Times New Roman"/>
          <w:b/>
          <w:bCs/>
          <w:color w:val="FF0000"/>
          <w:lang w:eastAsia="tr-TR"/>
        </w:rPr>
        <w:t xml:space="preserve">(Tam metin gönderimi </w:t>
      </w:r>
      <w:r>
        <w:rPr>
          <w:rFonts w:ascii="Times New Roman" w:eastAsia="Times New Roman" w:hAnsi="Times New Roman" w:cs="Times New Roman"/>
          <w:b/>
          <w:bCs/>
          <w:color w:val="FF0000"/>
          <w:lang w:eastAsia="tr-TR"/>
        </w:rPr>
        <w:t>zorunlu değildir</w:t>
      </w:r>
      <w:r w:rsidRPr="00877F37">
        <w:rPr>
          <w:rFonts w:ascii="Times New Roman" w:eastAsia="Times New Roman" w:hAnsi="Times New Roman" w:cs="Times New Roman"/>
          <w:b/>
          <w:bCs/>
          <w:color w:val="FF0000"/>
          <w:lang w:eastAsia="tr-TR"/>
        </w:rPr>
        <w:t>)</w:t>
      </w:r>
    </w:p>
    <w:p w14:paraId="012C5571" w14:textId="2C6DFB49"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Kenar boşlukları: 2,5 cm </w:t>
      </w:r>
    </w:p>
    <w:p w14:paraId="1CD68913" w14:textId="143D6584"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Times new roman, 1</w:t>
      </w:r>
      <w:r>
        <w:rPr>
          <w:rFonts w:ascii="Times New Roman" w:eastAsia="Times New Roman" w:hAnsi="Times New Roman" w:cs="Times New Roman"/>
          <w:lang w:eastAsia="tr-TR"/>
        </w:rPr>
        <w:t>1</w:t>
      </w:r>
      <w:r w:rsidRPr="0005245C">
        <w:rPr>
          <w:rFonts w:ascii="Times New Roman" w:eastAsia="Times New Roman" w:hAnsi="Times New Roman" w:cs="Times New Roman"/>
          <w:lang w:eastAsia="tr-TR"/>
        </w:rPr>
        <w:t xml:space="preserve"> punto ile yazınız (Makale başlığı, yazar isimleri, kurumları, mail adresleri, cep telefon numaraları Özet ve anahtar kelimelerin tamamı 1</w:t>
      </w:r>
      <w:r>
        <w:rPr>
          <w:rFonts w:ascii="Times New Roman" w:eastAsia="Times New Roman" w:hAnsi="Times New Roman" w:cs="Times New Roman"/>
          <w:lang w:eastAsia="tr-TR"/>
        </w:rPr>
        <w:t>1</w:t>
      </w:r>
      <w:r w:rsidRPr="0005245C">
        <w:rPr>
          <w:rFonts w:ascii="Times New Roman" w:eastAsia="Times New Roman" w:hAnsi="Times New Roman" w:cs="Times New Roman"/>
          <w:lang w:eastAsia="tr-TR"/>
        </w:rPr>
        <w:t xml:space="preserve"> punto olmalı. Grafik, tablo gibi kısımlar için punto büyüklüğü yazar tarafından en uygun biçimde belirlenebilir) </w:t>
      </w:r>
    </w:p>
    <w:p w14:paraId="6D555A25" w14:textId="32C78CB6"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Satır aralığı 1.25 veriniz</w:t>
      </w:r>
      <w:r w:rsidR="001A1C9C">
        <w:rPr>
          <w:rFonts w:ascii="Times New Roman" w:eastAsia="Times New Roman" w:hAnsi="Times New Roman" w:cs="Times New Roman"/>
          <w:lang w:eastAsia="tr-TR"/>
        </w:rPr>
        <w:t>.</w:t>
      </w:r>
      <w:r w:rsidRPr="0005245C">
        <w:rPr>
          <w:rFonts w:ascii="Times New Roman" w:eastAsia="Times New Roman" w:hAnsi="Times New Roman" w:cs="Times New Roman"/>
          <w:lang w:eastAsia="tr-TR"/>
        </w:rPr>
        <w:t xml:space="preserve"> </w:t>
      </w:r>
    </w:p>
    <w:p w14:paraId="7E702447" w14:textId="2178CFC5"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Paragraf başlarında soldan girinti yapmayınız</w:t>
      </w:r>
      <w:r w:rsidR="001A1C9C">
        <w:rPr>
          <w:rFonts w:ascii="Times New Roman" w:eastAsia="Times New Roman" w:hAnsi="Times New Roman" w:cs="Times New Roman"/>
          <w:lang w:eastAsia="tr-TR"/>
        </w:rPr>
        <w:t>.</w:t>
      </w:r>
      <w:r w:rsidRPr="0005245C">
        <w:rPr>
          <w:rFonts w:ascii="Times New Roman" w:eastAsia="Times New Roman" w:hAnsi="Times New Roman" w:cs="Times New Roman"/>
          <w:lang w:eastAsia="tr-TR"/>
        </w:rPr>
        <w:t xml:space="preserve"> </w:t>
      </w:r>
    </w:p>
    <w:p w14:paraId="2F2CB081" w14:textId="124DD8D8"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ANA başlıklar BÜYÜK harfle ve bold yazılmalı</w:t>
      </w:r>
      <w:r w:rsidR="001A1C9C">
        <w:rPr>
          <w:rFonts w:ascii="Times New Roman" w:eastAsia="Times New Roman" w:hAnsi="Times New Roman" w:cs="Times New Roman"/>
          <w:lang w:eastAsia="tr-TR"/>
        </w:rPr>
        <w:t>.</w:t>
      </w:r>
      <w:r w:rsidRPr="0005245C">
        <w:rPr>
          <w:rFonts w:ascii="Times New Roman" w:eastAsia="Times New Roman" w:hAnsi="Times New Roman" w:cs="Times New Roman"/>
          <w:lang w:eastAsia="tr-TR"/>
        </w:rPr>
        <w:t xml:space="preserve"> </w:t>
      </w:r>
    </w:p>
    <w:p w14:paraId="607C1050" w14:textId="5833B3B7"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Örnek tam metin aşağıda yer almaktadır</w:t>
      </w:r>
      <w:r w:rsidR="001A1C9C">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(Aşağıdaki örnek ENG bir metin olup Türkçe de buna benzer olmalıdır)</w:t>
      </w:r>
      <w:r w:rsidRPr="0005245C">
        <w:rPr>
          <w:rFonts w:ascii="Times New Roman" w:eastAsia="Times New Roman" w:hAnsi="Times New Roman" w:cs="Times New Roman"/>
          <w:lang w:eastAsia="tr-TR"/>
        </w:rPr>
        <w:t xml:space="preserve"> </w:t>
      </w:r>
    </w:p>
    <w:p w14:paraId="128AC9E5" w14:textId="528246CD"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w:t>
      </w:r>
      <w:r w:rsidRPr="0005245C">
        <w:rPr>
          <w:rFonts w:ascii="Times New Roman" w:eastAsia="Times New Roman" w:hAnsi="Times New Roman" w:cs="Times New Roman"/>
          <w:lang w:eastAsia="tr-TR"/>
        </w:rPr>
        <w:t>tıf biçimini</w:t>
      </w:r>
      <w:r>
        <w:rPr>
          <w:rFonts w:ascii="Times New Roman" w:eastAsia="Times New Roman" w:hAnsi="Times New Roman" w:cs="Times New Roman"/>
          <w:lang w:eastAsia="tr-TR"/>
        </w:rPr>
        <w:t>n</w:t>
      </w:r>
      <w:r w:rsidRPr="0005245C">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örnekteki gibi olmasını </w:t>
      </w:r>
      <w:r w:rsidRPr="0005245C">
        <w:rPr>
          <w:rFonts w:ascii="Times New Roman" w:eastAsia="Times New Roman" w:hAnsi="Times New Roman" w:cs="Times New Roman"/>
          <w:lang w:eastAsia="tr-TR"/>
        </w:rPr>
        <w:t>önemle rica ederiz</w:t>
      </w:r>
      <w:r w:rsidR="001A1C9C">
        <w:rPr>
          <w:rFonts w:ascii="Times New Roman" w:eastAsia="Times New Roman" w:hAnsi="Times New Roman" w:cs="Times New Roman"/>
          <w:lang w:eastAsia="tr-TR"/>
        </w:rPr>
        <w:t>.</w:t>
      </w:r>
      <w:r w:rsidRPr="0005245C">
        <w:rPr>
          <w:rFonts w:ascii="Times New Roman" w:eastAsia="Times New Roman" w:hAnsi="Times New Roman" w:cs="Times New Roman"/>
          <w:lang w:eastAsia="tr-TR"/>
        </w:rPr>
        <w:t xml:space="preserve"> </w:t>
      </w:r>
    </w:p>
    <w:p w14:paraId="71702131" w14:textId="6AE2FFB6"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Tam metinlerinizin en az 3 sayfa olması gerekmektedir</w:t>
      </w:r>
      <w:r w:rsidR="001A1C9C">
        <w:rPr>
          <w:rFonts w:ascii="Times New Roman" w:eastAsia="Times New Roman" w:hAnsi="Times New Roman" w:cs="Times New Roman"/>
          <w:lang w:eastAsia="tr-TR"/>
        </w:rPr>
        <w:t>.</w:t>
      </w:r>
      <w:r w:rsidRPr="0005245C">
        <w:rPr>
          <w:rFonts w:ascii="Times New Roman" w:eastAsia="Times New Roman" w:hAnsi="Times New Roman" w:cs="Times New Roman"/>
          <w:lang w:eastAsia="tr-TR"/>
        </w:rPr>
        <w:t xml:space="preserve"> </w:t>
      </w:r>
    </w:p>
    <w:p w14:paraId="75B64E2F" w14:textId="22862B7B" w:rsidR="004A5BD6"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Tam metinlerinizde ÖZET</w:t>
      </w:r>
      <w:r>
        <w:rPr>
          <w:rFonts w:ascii="Times New Roman" w:eastAsia="Times New Roman" w:hAnsi="Times New Roman" w:cs="Times New Roman"/>
          <w:lang w:eastAsia="tr-TR"/>
        </w:rPr>
        <w:t>LER</w:t>
      </w:r>
      <w:r w:rsidRPr="0005245C">
        <w:rPr>
          <w:rFonts w:ascii="Times New Roman" w:eastAsia="Times New Roman" w:hAnsi="Times New Roman" w:cs="Times New Roman"/>
          <w:lang w:eastAsia="tr-TR"/>
        </w:rPr>
        <w:t xml:space="preserve">, GİRİŞ, </w:t>
      </w:r>
      <w:r>
        <w:rPr>
          <w:rFonts w:ascii="Times New Roman" w:eastAsia="Times New Roman" w:hAnsi="Times New Roman" w:cs="Times New Roman"/>
          <w:lang w:eastAsia="tr-TR"/>
        </w:rPr>
        <w:t xml:space="preserve">MATERYAL ve METOT, </w:t>
      </w:r>
      <w:r w:rsidRPr="0005245C">
        <w:rPr>
          <w:rFonts w:ascii="Times New Roman" w:eastAsia="Times New Roman" w:hAnsi="Times New Roman" w:cs="Times New Roman"/>
          <w:lang w:eastAsia="tr-TR"/>
        </w:rPr>
        <w:t xml:space="preserve">BULGULAR, </w:t>
      </w:r>
      <w:r>
        <w:rPr>
          <w:rFonts w:ascii="Times New Roman" w:eastAsia="Times New Roman" w:hAnsi="Times New Roman" w:cs="Times New Roman"/>
          <w:lang w:eastAsia="tr-TR"/>
        </w:rPr>
        <w:t>TARTIŞMA/</w:t>
      </w:r>
      <w:r w:rsidRPr="0005245C">
        <w:rPr>
          <w:rFonts w:ascii="Times New Roman" w:eastAsia="Times New Roman" w:hAnsi="Times New Roman" w:cs="Times New Roman"/>
          <w:lang w:eastAsia="tr-TR"/>
        </w:rPr>
        <w:t>SONUÇ ve KAYNAK</w:t>
      </w:r>
      <w:r>
        <w:rPr>
          <w:rFonts w:ascii="Times New Roman" w:eastAsia="Times New Roman" w:hAnsi="Times New Roman" w:cs="Times New Roman"/>
          <w:lang w:eastAsia="tr-TR"/>
        </w:rPr>
        <w:t>LAR</w:t>
      </w:r>
      <w:r w:rsidRPr="0005245C">
        <w:rPr>
          <w:rFonts w:ascii="Times New Roman" w:eastAsia="Times New Roman" w:hAnsi="Times New Roman" w:cs="Times New Roman"/>
          <w:lang w:eastAsia="tr-TR"/>
        </w:rPr>
        <w:t xml:space="preserve"> bölümlerinin ayrı başlıklar altında gösterilmesi gerekmektedir</w:t>
      </w:r>
      <w:r>
        <w:rPr>
          <w:rFonts w:ascii="Times New Roman" w:eastAsia="Times New Roman" w:hAnsi="Times New Roman" w:cs="Times New Roman"/>
          <w:lang w:eastAsia="tr-TR"/>
        </w:rPr>
        <w:t>.</w:t>
      </w:r>
      <w:r w:rsidRPr="0005245C">
        <w:rPr>
          <w:rFonts w:ascii="Times New Roman" w:eastAsia="Times New Roman" w:hAnsi="Times New Roman" w:cs="Times New Roman"/>
          <w:lang w:eastAsia="tr-TR"/>
        </w:rPr>
        <w:t xml:space="preserve"> </w:t>
      </w:r>
    </w:p>
    <w:p w14:paraId="6DE244CD" w14:textId="4F848838" w:rsidR="004A5BD6" w:rsidRPr="0005245C" w:rsidRDefault="004A5BD6" w:rsidP="004A5BD6">
      <w:pPr>
        <w:rPr>
          <w:rFonts w:ascii="Times New Roman" w:eastAsia="Times New Roman" w:hAnsi="Times New Roman" w:cs="Times New Roman"/>
          <w:lang w:eastAsia="tr-TR"/>
        </w:rPr>
      </w:pPr>
      <w:r w:rsidRPr="0005245C">
        <w:rPr>
          <w:rFonts w:ascii="Segoe UI Symbol" w:eastAsia="Times New Roman" w:hAnsi="Segoe UI Symbol" w:cs="Segoe UI Symbol"/>
          <w:lang w:eastAsia="tr-TR"/>
        </w:rPr>
        <w:t>✓</w:t>
      </w:r>
      <w:r w:rsidRPr="0005245C">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Türkçe tam metin bildiride İ</w:t>
      </w:r>
      <w:r w:rsidRPr="0005245C">
        <w:rPr>
          <w:rFonts w:ascii="Times New Roman" w:eastAsia="Times New Roman" w:hAnsi="Times New Roman" w:cs="Times New Roman"/>
          <w:lang w:eastAsia="tr-TR"/>
        </w:rPr>
        <w:t>ngilizce başlık, özet ve anahtar kelimeler</w:t>
      </w:r>
      <w:r>
        <w:rPr>
          <w:rFonts w:ascii="Times New Roman" w:eastAsia="Times New Roman" w:hAnsi="Times New Roman" w:cs="Times New Roman"/>
          <w:lang w:eastAsia="tr-TR"/>
        </w:rPr>
        <w:t>in</w:t>
      </w:r>
      <w:r w:rsidRPr="0005245C">
        <w:rPr>
          <w:rFonts w:ascii="Times New Roman" w:eastAsia="Times New Roman" w:hAnsi="Times New Roman" w:cs="Times New Roman"/>
          <w:lang w:eastAsia="tr-TR"/>
        </w:rPr>
        <w:t xml:space="preserve"> eklenmesi zorunludur</w:t>
      </w:r>
      <w:r w:rsidR="001A1C9C">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(ENG makalede de Türkçe zorunlu)</w:t>
      </w:r>
    </w:p>
    <w:p w14:paraId="1C7663B0" w14:textId="77777777" w:rsidR="004A5BD6" w:rsidRDefault="004A5BD6" w:rsidP="004A5BD6"/>
    <w:p w14:paraId="091016D5" w14:textId="5551F793" w:rsidR="004A5BD6" w:rsidRDefault="004A5BD6" w:rsidP="000F5816">
      <w:pPr>
        <w:spacing w:after="120" w:line="240" w:lineRule="auto"/>
        <w:jc w:val="center"/>
        <w:rPr>
          <w:rFonts w:ascii="Times New Roman" w:hAnsi="Times New Roman" w:cs="Times New Roman"/>
          <w:b/>
          <w:bCs/>
          <w:sz w:val="24"/>
          <w:szCs w:val="24"/>
          <w:highlight w:val="cyan"/>
        </w:rPr>
      </w:pPr>
    </w:p>
    <w:p w14:paraId="4493B44B" w14:textId="71787EAE" w:rsidR="004A5BD6" w:rsidRDefault="004A5BD6" w:rsidP="000F5816">
      <w:pPr>
        <w:spacing w:after="120" w:line="240" w:lineRule="auto"/>
        <w:jc w:val="center"/>
        <w:rPr>
          <w:rFonts w:ascii="Times New Roman" w:hAnsi="Times New Roman" w:cs="Times New Roman"/>
          <w:b/>
          <w:bCs/>
          <w:sz w:val="24"/>
          <w:szCs w:val="24"/>
          <w:highlight w:val="cyan"/>
        </w:rPr>
      </w:pPr>
    </w:p>
    <w:p w14:paraId="36A0C675" w14:textId="50EA4A0C" w:rsidR="004A5BD6" w:rsidRDefault="004A5BD6" w:rsidP="000F5816">
      <w:pPr>
        <w:spacing w:after="120" w:line="240" w:lineRule="auto"/>
        <w:jc w:val="center"/>
        <w:rPr>
          <w:rFonts w:ascii="Times New Roman" w:hAnsi="Times New Roman" w:cs="Times New Roman"/>
          <w:b/>
          <w:bCs/>
          <w:sz w:val="24"/>
          <w:szCs w:val="24"/>
          <w:highlight w:val="cyan"/>
        </w:rPr>
      </w:pPr>
    </w:p>
    <w:p w14:paraId="47279C81" w14:textId="55ABDB27" w:rsidR="004A5BD6" w:rsidRDefault="004A5BD6" w:rsidP="000F5816">
      <w:pPr>
        <w:spacing w:after="120" w:line="240" w:lineRule="auto"/>
        <w:jc w:val="center"/>
        <w:rPr>
          <w:rFonts w:ascii="Times New Roman" w:hAnsi="Times New Roman" w:cs="Times New Roman"/>
          <w:b/>
          <w:bCs/>
          <w:sz w:val="24"/>
          <w:szCs w:val="24"/>
          <w:highlight w:val="cyan"/>
        </w:rPr>
      </w:pPr>
    </w:p>
    <w:p w14:paraId="3D033C49" w14:textId="402CA38C" w:rsidR="004A5BD6" w:rsidRDefault="004A5BD6" w:rsidP="000F5816">
      <w:pPr>
        <w:spacing w:after="120" w:line="240" w:lineRule="auto"/>
        <w:jc w:val="center"/>
        <w:rPr>
          <w:rFonts w:ascii="Times New Roman" w:hAnsi="Times New Roman" w:cs="Times New Roman"/>
          <w:b/>
          <w:bCs/>
          <w:sz w:val="24"/>
          <w:szCs w:val="24"/>
          <w:highlight w:val="cyan"/>
        </w:rPr>
      </w:pPr>
    </w:p>
    <w:p w14:paraId="0B8B0256" w14:textId="6EE553DD" w:rsidR="004A5BD6" w:rsidRDefault="004A5BD6" w:rsidP="000F5816">
      <w:pPr>
        <w:spacing w:after="120" w:line="240" w:lineRule="auto"/>
        <w:jc w:val="center"/>
        <w:rPr>
          <w:rFonts w:ascii="Times New Roman" w:hAnsi="Times New Roman" w:cs="Times New Roman"/>
          <w:b/>
          <w:bCs/>
          <w:sz w:val="24"/>
          <w:szCs w:val="24"/>
          <w:highlight w:val="cyan"/>
        </w:rPr>
      </w:pPr>
    </w:p>
    <w:p w14:paraId="6ECF2F15" w14:textId="1D4E24C1" w:rsidR="004A5BD6" w:rsidRDefault="004A5BD6" w:rsidP="000F5816">
      <w:pPr>
        <w:spacing w:after="120" w:line="240" w:lineRule="auto"/>
        <w:jc w:val="center"/>
        <w:rPr>
          <w:rFonts w:ascii="Times New Roman" w:hAnsi="Times New Roman" w:cs="Times New Roman"/>
          <w:b/>
          <w:bCs/>
          <w:sz w:val="24"/>
          <w:szCs w:val="24"/>
          <w:highlight w:val="cyan"/>
        </w:rPr>
      </w:pPr>
    </w:p>
    <w:p w14:paraId="59E4B7C9" w14:textId="366B7249" w:rsidR="004A5BD6" w:rsidRDefault="004A5BD6" w:rsidP="000F5816">
      <w:pPr>
        <w:spacing w:after="120" w:line="240" w:lineRule="auto"/>
        <w:jc w:val="center"/>
        <w:rPr>
          <w:rFonts w:ascii="Times New Roman" w:hAnsi="Times New Roman" w:cs="Times New Roman"/>
          <w:b/>
          <w:bCs/>
          <w:sz w:val="24"/>
          <w:szCs w:val="24"/>
          <w:highlight w:val="cyan"/>
        </w:rPr>
      </w:pPr>
    </w:p>
    <w:p w14:paraId="530C334F" w14:textId="161940E8" w:rsidR="004A5BD6" w:rsidRDefault="004A5BD6" w:rsidP="000F5816">
      <w:pPr>
        <w:spacing w:after="120" w:line="240" w:lineRule="auto"/>
        <w:jc w:val="center"/>
        <w:rPr>
          <w:rFonts w:ascii="Times New Roman" w:hAnsi="Times New Roman" w:cs="Times New Roman"/>
          <w:b/>
          <w:bCs/>
          <w:sz w:val="24"/>
          <w:szCs w:val="24"/>
          <w:highlight w:val="cyan"/>
        </w:rPr>
      </w:pPr>
    </w:p>
    <w:p w14:paraId="61DBCAA3" w14:textId="47F9BE8F" w:rsidR="004A5BD6" w:rsidRDefault="004A5BD6" w:rsidP="000F5816">
      <w:pPr>
        <w:spacing w:after="120" w:line="240" w:lineRule="auto"/>
        <w:jc w:val="center"/>
        <w:rPr>
          <w:rFonts w:ascii="Times New Roman" w:hAnsi="Times New Roman" w:cs="Times New Roman"/>
          <w:b/>
          <w:bCs/>
          <w:sz w:val="24"/>
          <w:szCs w:val="24"/>
          <w:highlight w:val="cyan"/>
        </w:rPr>
      </w:pPr>
    </w:p>
    <w:p w14:paraId="53104AA4" w14:textId="330C557D" w:rsidR="004A5BD6" w:rsidRDefault="004A5BD6" w:rsidP="000F5816">
      <w:pPr>
        <w:spacing w:after="120" w:line="240" w:lineRule="auto"/>
        <w:jc w:val="center"/>
        <w:rPr>
          <w:rFonts w:ascii="Times New Roman" w:hAnsi="Times New Roman" w:cs="Times New Roman"/>
          <w:b/>
          <w:bCs/>
          <w:sz w:val="24"/>
          <w:szCs w:val="24"/>
          <w:highlight w:val="cyan"/>
        </w:rPr>
      </w:pPr>
    </w:p>
    <w:p w14:paraId="7B386310" w14:textId="3D3D6808" w:rsidR="004A5BD6" w:rsidRDefault="004A5BD6" w:rsidP="000F5816">
      <w:pPr>
        <w:spacing w:after="120" w:line="240" w:lineRule="auto"/>
        <w:jc w:val="center"/>
        <w:rPr>
          <w:rFonts w:ascii="Times New Roman" w:hAnsi="Times New Roman" w:cs="Times New Roman"/>
          <w:b/>
          <w:bCs/>
          <w:sz w:val="24"/>
          <w:szCs w:val="24"/>
          <w:highlight w:val="cyan"/>
        </w:rPr>
      </w:pPr>
    </w:p>
    <w:p w14:paraId="77CCC143" w14:textId="051F16B0" w:rsidR="004A5BD6" w:rsidRDefault="004A5BD6" w:rsidP="000F5816">
      <w:pPr>
        <w:spacing w:after="120" w:line="240" w:lineRule="auto"/>
        <w:jc w:val="center"/>
        <w:rPr>
          <w:rFonts w:ascii="Times New Roman" w:hAnsi="Times New Roman" w:cs="Times New Roman"/>
          <w:b/>
          <w:bCs/>
          <w:sz w:val="24"/>
          <w:szCs w:val="24"/>
          <w:highlight w:val="cyan"/>
        </w:rPr>
      </w:pPr>
    </w:p>
    <w:p w14:paraId="14B60E6B" w14:textId="2753E65B" w:rsidR="004A5BD6" w:rsidRDefault="004A5BD6" w:rsidP="000F5816">
      <w:pPr>
        <w:spacing w:after="120" w:line="240" w:lineRule="auto"/>
        <w:jc w:val="center"/>
        <w:rPr>
          <w:rFonts w:ascii="Times New Roman" w:hAnsi="Times New Roman" w:cs="Times New Roman"/>
          <w:b/>
          <w:bCs/>
          <w:sz w:val="24"/>
          <w:szCs w:val="24"/>
          <w:highlight w:val="cyan"/>
        </w:rPr>
      </w:pPr>
    </w:p>
    <w:p w14:paraId="58B8EF79" w14:textId="49C7DA8F" w:rsidR="004A5BD6" w:rsidRDefault="004A5BD6" w:rsidP="000F5816">
      <w:pPr>
        <w:spacing w:after="120" w:line="240" w:lineRule="auto"/>
        <w:jc w:val="center"/>
        <w:rPr>
          <w:rFonts w:ascii="Times New Roman" w:hAnsi="Times New Roman" w:cs="Times New Roman"/>
          <w:b/>
          <w:bCs/>
          <w:sz w:val="24"/>
          <w:szCs w:val="24"/>
          <w:highlight w:val="cyan"/>
        </w:rPr>
      </w:pPr>
    </w:p>
    <w:p w14:paraId="1318857B" w14:textId="2EC577E2" w:rsidR="004A5BD6" w:rsidRDefault="004A5BD6" w:rsidP="000F5816">
      <w:pPr>
        <w:spacing w:after="120" w:line="240" w:lineRule="auto"/>
        <w:jc w:val="center"/>
        <w:rPr>
          <w:rFonts w:ascii="Times New Roman" w:hAnsi="Times New Roman" w:cs="Times New Roman"/>
          <w:b/>
          <w:bCs/>
          <w:sz w:val="24"/>
          <w:szCs w:val="24"/>
          <w:highlight w:val="cyan"/>
        </w:rPr>
      </w:pPr>
    </w:p>
    <w:p w14:paraId="6894D56B" w14:textId="77777777" w:rsidR="004A5BD6" w:rsidRDefault="004A5BD6" w:rsidP="000F5816">
      <w:pPr>
        <w:spacing w:after="120" w:line="240" w:lineRule="auto"/>
        <w:jc w:val="center"/>
        <w:rPr>
          <w:rFonts w:ascii="Times New Roman" w:hAnsi="Times New Roman" w:cs="Times New Roman"/>
          <w:b/>
          <w:bCs/>
          <w:sz w:val="24"/>
          <w:szCs w:val="24"/>
          <w:highlight w:val="cyan"/>
        </w:rPr>
      </w:pPr>
    </w:p>
    <w:p w14:paraId="3550D9B0" w14:textId="73F13F23" w:rsidR="004A5BD6" w:rsidRDefault="004A5BD6" w:rsidP="000F5816">
      <w:pPr>
        <w:spacing w:after="120" w:line="240" w:lineRule="auto"/>
        <w:jc w:val="center"/>
        <w:rPr>
          <w:rFonts w:ascii="Times New Roman" w:hAnsi="Times New Roman" w:cs="Times New Roman"/>
          <w:b/>
          <w:bCs/>
          <w:sz w:val="24"/>
          <w:szCs w:val="24"/>
        </w:rPr>
      </w:pPr>
      <w:r w:rsidRPr="004A5BD6">
        <w:rPr>
          <w:rFonts w:ascii="Times New Roman" w:hAnsi="Times New Roman" w:cs="Times New Roman"/>
          <w:b/>
          <w:bCs/>
          <w:sz w:val="24"/>
          <w:szCs w:val="24"/>
          <w:highlight w:val="cyan"/>
        </w:rPr>
        <w:t>ÖRNEK TAM MET</w:t>
      </w:r>
      <w:r>
        <w:rPr>
          <w:rFonts w:ascii="Times New Roman" w:hAnsi="Times New Roman" w:cs="Times New Roman"/>
          <w:b/>
          <w:bCs/>
          <w:sz w:val="24"/>
          <w:szCs w:val="24"/>
          <w:highlight w:val="cyan"/>
        </w:rPr>
        <w:t>İ</w:t>
      </w:r>
      <w:r w:rsidRPr="004A5BD6">
        <w:rPr>
          <w:rFonts w:ascii="Times New Roman" w:hAnsi="Times New Roman" w:cs="Times New Roman"/>
          <w:b/>
          <w:bCs/>
          <w:sz w:val="24"/>
          <w:szCs w:val="24"/>
          <w:highlight w:val="cyan"/>
        </w:rPr>
        <w:t>N</w:t>
      </w:r>
    </w:p>
    <w:p w14:paraId="09645797" w14:textId="0DC2238D" w:rsidR="0014386F" w:rsidRDefault="0014386F" w:rsidP="000F5816">
      <w:pPr>
        <w:spacing w:after="120" w:line="240" w:lineRule="auto"/>
        <w:jc w:val="center"/>
        <w:rPr>
          <w:rFonts w:ascii="Times New Roman" w:hAnsi="Times New Roman" w:cs="Times New Roman"/>
          <w:b/>
          <w:bCs/>
          <w:sz w:val="24"/>
          <w:szCs w:val="24"/>
        </w:rPr>
      </w:pPr>
      <w:r w:rsidRPr="0014386F">
        <w:rPr>
          <w:rFonts w:ascii="Times New Roman" w:hAnsi="Times New Roman" w:cs="Times New Roman"/>
          <w:b/>
          <w:bCs/>
          <w:sz w:val="24"/>
          <w:szCs w:val="24"/>
        </w:rPr>
        <w:t xml:space="preserve">DETECTION OF HUMAN BOCAVIRUS IN RESPIRATORY TRACT </w:t>
      </w:r>
      <w:r w:rsidR="00037E69">
        <w:rPr>
          <w:rFonts w:ascii="Times New Roman" w:hAnsi="Times New Roman" w:cs="Times New Roman"/>
          <w:b/>
          <w:bCs/>
          <w:sz w:val="24"/>
          <w:szCs w:val="24"/>
        </w:rPr>
        <w:t>SPECIMENS</w:t>
      </w:r>
    </w:p>
    <w:p w14:paraId="6BDAA09A" w14:textId="45D9CAFD" w:rsidR="004A5BD6" w:rsidRDefault="004A5BD6" w:rsidP="000F5816">
      <w:pPr>
        <w:spacing w:after="120" w:line="240" w:lineRule="auto"/>
        <w:jc w:val="center"/>
        <w:rPr>
          <w:rFonts w:ascii="Times New Roman" w:hAnsi="Times New Roman" w:cs="Times New Roman"/>
          <w:b/>
          <w:bCs/>
          <w:sz w:val="24"/>
          <w:szCs w:val="24"/>
        </w:rPr>
      </w:pPr>
      <w:r w:rsidRPr="004A5BD6">
        <w:rPr>
          <w:rFonts w:ascii="Times New Roman" w:hAnsi="Times New Roman" w:cs="Times New Roman"/>
          <w:b/>
          <w:bCs/>
          <w:sz w:val="24"/>
          <w:szCs w:val="24"/>
        </w:rPr>
        <w:t>SOLUNUM YOLU ÖRNEKLERİNDE İNSAN BOCAVİRÜSÜNÜN TESPİTİ</w:t>
      </w:r>
    </w:p>
    <w:p w14:paraId="4BFB563B" w14:textId="77777777" w:rsidR="009E1D55" w:rsidRDefault="009E1D55" w:rsidP="000F5816">
      <w:pPr>
        <w:spacing w:after="120" w:line="240" w:lineRule="auto"/>
        <w:jc w:val="center"/>
        <w:rPr>
          <w:rFonts w:ascii="Times New Roman" w:hAnsi="Times New Roman" w:cs="Times New Roman"/>
          <w:b/>
          <w:bCs/>
          <w:sz w:val="24"/>
          <w:szCs w:val="24"/>
        </w:rPr>
      </w:pPr>
      <w:r w:rsidRPr="004A5BD6">
        <w:rPr>
          <w:rFonts w:ascii="Times New Roman" w:hAnsi="Times New Roman" w:cs="Times New Roman"/>
          <w:b/>
          <w:bCs/>
          <w:sz w:val="24"/>
          <w:szCs w:val="24"/>
          <w:u w:val="single"/>
        </w:rPr>
        <w:t>Yeliz Tanrıverdi Çaycı</w:t>
      </w:r>
      <w:r w:rsidRPr="000B5EDF">
        <w:rPr>
          <w:rFonts w:ascii="Times New Roman" w:hAnsi="Times New Roman" w:cs="Times New Roman"/>
          <w:b/>
          <w:bCs/>
          <w:sz w:val="24"/>
          <w:szCs w:val="24"/>
        </w:rPr>
        <w:t>, Elif Ateş, Demet Gür Vural, Kemal Bilgin, Asuman Birinci</w:t>
      </w:r>
    </w:p>
    <w:p w14:paraId="0427EF20" w14:textId="77777777" w:rsidR="009E1D55" w:rsidRDefault="009E1D55" w:rsidP="009E1D55">
      <w:pPr>
        <w:jc w:val="both"/>
        <w:rPr>
          <w:rFonts w:ascii="Times New Roman" w:hAnsi="Times New Roman" w:cs="Times New Roman"/>
          <w:b/>
          <w:bCs/>
          <w:sz w:val="24"/>
          <w:szCs w:val="24"/>
        </w:rPr>
      </w:pPr>
    </w:p>
    <w:p w14:paraId="0B0D625D" w14:textId="77777777" w:rsidR="009E1D55" w:rsidRPr="004A5BD6" w:rsidRDefault="009E1D55" w:rsidP="004A5BD6">
      <w:pPr>
        <w:spacing w:after="120" w:line="240" w:lineRule="auto"/>
        <w:jc w:val="center"/>
        <w:rPr>
          <w:rFonts w:ascii="Times New Roman" w:hAnsi="Times New Roman" w:cs="Times New Roman"/>
          <w:b/>
          <w:bCs/>
          <w:sz w:val="20"/>
          <w:szCs w:val="20"/>
        </w:rPr>
      </w:pPr>
      <w:r w:rsidRPr="004A5BD6">
        <w:rPr>
          <w:rFonts w:ascii="Times New Roman" w:hAnsi="Times New Roman" w:cs="Times New Roman"/>
          <w:b/>
          <w:bCs/>
          <w:sz w:val="20"/>
          <w:szCs w:val="20"/>
        </w:rPr>
        <w:t>Yeliz Tanrıverdi Çaycı</w:t>
      </w:r>
    </w:p>
    <w:p w14:paraId="1B83450E" w14:textId="6154EB54"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Ondokuz Mayıs University</w:t>
      </w:r>
      <w:r w:rsidR="004A5BD6" w:rsidRPr="004A5BD6">
        <w:rPr>
          <w:rFonts w:ascii="Times New Roman" w:hAnsi="Times New Roman" w:cs="Times New Roman"/>
          <w:sz w:val="20"/>
          <w:szCs w:val="20"/>
        </w:rPr>
        <w:t xml:space="preserve"> Medical Faculty</w:t>
      </w:r>
    </w:p>
    <w:p w14:paraId="15FCF791"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Department of Medical Microbiology</w:t>
      </w:r>
    </w:p>
    <w:p w14:paraId="24B2221C"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ORCID: 0000-0002-9251-1953</w:t>
      </w:r>
    </w:p>
    <w:p w14:paraId="388910BD" w14:textId="30CC4C2E" w:rsidR="004A5BD6" w:rsidRPr="004A5BD6" w:rsidRDefault="004A5BD6" w:rsidP="004A5BD6">
      <w:pPr>
        <w:spacing w:after="120" w:line="240" w:lineRule="auto"/>
        <w:jc w:val="center"/>
        <w:rPr>
          <w:rFonts w:ascii="Times New Roman" w:hAnsi="Times New Roman" w:cs="Times New Roman"/>
          <w:b/>
          <w:bCs/>
          <w:sz w:val="20"/>
          <w:szCs w:val="20"/>
        </w:rPr>
      </w:pPr>
      <w:r w:rsidRPr="004A5BD6">
        <w:rPr>
          <w:rFonts w:ascii="Times New Roman" w:hAnsi="Times New Roman" w:cs="Times New Roman"/>
          <w:b/>
          <w:bCs/>
          <w:sz w:val="20"/>
          <w:szCs w:val="20"/>
        </w:rPr>
        <w:t xml:space="preserve">E mail: </w:t>
      </w:r>
      <w:r w:rsidRPr="004A5BD6">
        <w:rPr>
          <w:rFonts w:ascii="Times New Roman" w:hAnsi="Times New Roman" w:cs="Times New Roman"/>
          <w:b/>
          <w:bCs/>
          <w:sz w:val="20"/>
          <w:szCs w:val="20"/>
        </w:rPr>
        <w:tab/>
      </w:r>
      <w:r w:rsidRPr="004A5BD6">
        <w:rPr>
          <w:rFonts w:ascii="Times New Roman" w:hAnsi="Times New Roman" w:cs="Times New Roman"/>
          <w:b/>
          <w:bCs/>
          <w:sz w:val="20"/>
          <w:szCs w:val="20"/>
        </w:rPr>
        <w:tab/>
      </w:r>
      <w:r w:rsidRPr="004A5BD6">
        <w:rPr>
          <w:rFonts w:ascii="Times New Roman" w:hAnsi="Times New Roman" w:cs="Times New Roman"/>
          <w:b/>
          <w:bCs/>
          <w:sz w:val="20"/>
          <w:szCs w:val="20"/>
        </w:rPr>
        <w:tab/>
      </w:r>
      <w:r w:rsidRPr="004A5BD6">
        <w:rPr>
          <w:rFonts w:ascii="Times New Roman" w:hAnsi="Times New Roman" w:cs="Times New Roman"/>
          <w:b/>
          <w:bCs/>
          <w:sz w:val="20"/>
          <w:szCs w:val="20"/>
        </w:rPr>
        <w:tab/>
        <w:t>GSM:</w:t>
      </w:r>
    </w:p>
    <w:p w14:paraId="2756C5C6" w14:textId="77777777" w:rsidR="009E1D55" w:rsidRPr="004A5BD6" w:rsidRDefault="009E1D55" w:rsidP="004A5BD6">
      <w:pPr>
        <w:spacing w:after="120" w:line="240" w:lineRule="auto"/>
        <w:jc w:val="center"/>
        <w:rPr>
          <w:rFonts w:ascii="Times New Roman" w:hAnsi="Times New Roman" w:cs="Times New Roman"/>
          <w:b/>
          <w:bCs/>
          <w:sz w:val="20"/>
          <w:szCs w:val="20"/>
        </w:rPr>
      </w:pPr>
      <w:r w:rsidRPr="004A5BD6">
        <w:rPr>
          <w:rFonts w:ascii="Times New Roman" w:hAnsi="Times New Roman" w:cs="Times New Roman"/>
          <w:b/>
          <w:bCs/>
          <w:sz w:val="20"/>
          <w:szCs w:val="20"/>
        </w:rPr>
        <w:t>Elif Ateş</w:t>
      </w:r>
    </w:p>
    <w:p w14:paraId="46EE0E4D"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Ondokuz Mayıs University</w:t>
      </w:r>
    </w:p>
    <w:p w14:paraId="35A783DA"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Department of Medical Microbiology</w:t>
      </w:r>
    </w:p>
    <w:p w14:paraId="464D2E89" w14:textId="2893402D"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ORCID: 0009-0002-4270-4850</w:t>
      </w:r>
    </w:p>
    <w:p w14:paraId="19FF17E9" w14:textId="77777777" w:rsidR="009E1D55" w:rsidRPr="004A5BD6" w:rsidRDefault="009E1D55" w:rsidP="004A5BD6">
      <w:pPr>
        <w:spacing w:after="120" w:line="240" w:lineRule="auto"/>
        <w:jc w:val="center"/>
        <w:rPr>
          <w:rFonts w:ascii="Times New Roman" w:hAnsi="Times New Roman" w:cs="Times New Roman"/>
          <w:b/>
          <w:bCs/>
          <w:sz w:val="20"/>
          <w:szCs w:val="20"/>
        </w:rPr>
      </w:pPr>
      <w:r w:rsidRPr="004A5BD6">
        <w:rPr>
          <w:rFonts w:ascii="Times New Roman" w:hAnsi="Times New Roman" w:cs="Times New Roman"/>
          <w:b/>
          <w:bCs/>
          <w:sz w:val="20"/>
          <w:szCs w:val="20"/>
        </w:rPr>
        <w:t>Demet Gür Vural</w:t>
      </w:r>
    </w:p>
    <w:p w14:paraId="6A450CD3"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Ondokuz Mayıs University</w:t>
      </w:r>
    </w:p>
    <w:p w14:paraId="7609E9EB"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Department of Medical Microbiology</w:t>
      </w:r>
    </w:p>
    <w:p w14:paraId="7819B688" w14:textId="3411D26B"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ORCID: 0000-0003-2974-6589</w:t>
      </w:r>
    </w:p>
    <w:p w14:paraId="0D7C6C21" w14:textId="77777777" w:rsidR="009E1D55" w:rsidRPr="004A5BD6" w:rsidRDefault="009E1D55" w:rsidP="004A5BD6">
      <w:pPr>
        <w:spacing w:after="120" w:line="240" w:lineRule="auto"/>
        <w:jc w:val="center"/>
        <w:rPr>
          <w:rFonts w:ascii="Times New Roman" w:hAnsi="Times New Roman" w:cs="Times New Roman"/>
          <w:b/>
          <w:bCs/>
          <w:sz w:val="20"/>
          <w:szCs w:val="20"/>
        </w:rPr>
      </w:pPr>
      <w:r w:rsidRPr="004A5BD6">
        <w:rPr>
          <w:rFonts w:ascii="Times New Roman" w:hAnsi="Times New Roman" w:cs="Times New Roman"/>
          <w:b/>
          <w:bCs/>
          <w:sz w:val="20"/>
          <w:szCs w:val="20"/>
        </w:rPr>
        <w:t>Kemal Bilgin</w:t>
      </w:r>
    </w:p>
    <w:p w14:paraId="794CF70A"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Ondokuz Mayıs University</w:t>
      </w:r>
    </w:p>
    <w:p w14:paraId="18AE3EA9"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Department of Medical Microbiology</w:t>
      </w:r>
    </w:p>
    <w:p w14:paraId="63C79510" w14:textId="2AC22512"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ORCID: 0000-0002-8892-2223</w:t>
      </w:r>
    </w:p>
    <w:p w14:paraId="7AAE600D" w14:textId="77777777" w:rsidR="009E1D55" w:rsidRPr="004A5BD6" w:rsidRDefault="009E1D55" w:rsidP="004A5BD6">
      <w:pPr>
        <w:spacing w:after="120" w:line="240" w:lineRule="auto"/>
        <w:jc w:val="center"/>
        <w:rPr>
          <w:rFonts w:ascii="Times New Roman" w:hAnsi="Times New Roman" w:cs="Times New Roman"/>
          <w:b/>
          <w:bCs/>
          <w:sz w:val="20"/>
          <w:szCs w:val="20"/>
        </w:rPr>
      </w:pPr>
      <w:r w:rsidRPr="004A5BD6">
        <w:rPr>
          <w:rFonts w:ascii="Times New Roman" w:hAnsi="Times New Roman" w:cs="Times New Roman"/>
          <w:b/>
          <w:bCs/>
          <w:sz w:val="20"/>
          <w:szCs w:val="20"/>
        </w:rPr>
        <w:t>Asuman Birinci</w:t>
      </w:r>
    </w:p>
    <w:p w14:paraId="0EA7B961"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Ondokuz Mayıs University</w:t>
      </w:r>
    </w:p>
    <w:p w14:paraId="537F6C05"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Department of Medical Microbiology</w:t>
      </w:r>
    </w:p>
    <w:p w14:paraId="297A80DE" w14:textId="7514E0FA"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ORCID: 0000-0002-8653-4710</w:t>
      </w:r>
    </w:p>
    <w:p w14:paraId="5BAE9CC3" w14:textId="77777777" w:rsidR="009E1D55" w:rsidRPr="004A5BD6" w:rsidRDefault="009E1D55" w:rsidP="004A5BD6">
      <w:pPr>
        <w:spacing w:after="120" w:line="240" w:lineRule="auto"/>
        <w:jc w:val="center"/>
        <w:rPr>
          <w:rFonts w:ascii="Times New Roman" w:hAnsi="Times New Roman" w:cs="Times New Roman"/>
          <w:b/>
          <w:bCs/>
          <w:sz w:val="20"/>
          <w:szCs w:val="20"/>
        </w:rPr>
      </w:pPr>
      <w:r w:rsidRPr="004A5BD6">
        <w:rPr>
          <w:rFonts w:ascii="Times New Roman" w:hAnsi="Times New Roman" w:cs="Times New Roman"/>
          <w:b/>
          <w:bCs/>
          <w:sz w:val="20"/>
          <w:szCs w:val="20"/>
        </w:rPr>
        <w:t>Corresponding Author</w:t>
      </w:r>
    </w:p>
    <w:p w14:paraId="54C0D60E"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Yeliz Tanrıverdi Çaycı</w:t>
      </w:r>
    </w:p>
    <w:p w14:paraId="04E0C289"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Ondokuz Mayıs University</w:t>
      </w:r>
    </w:p>
    <w:p w14:paraId="3D93C761"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Department of Medical Microbiology</w:t>
      </w:r>
    </w:p>
    <w:p w14:paraId="6954A442" w14:textId="77777777" w:rsidR="009E1D55" w:rsidRPr="004A5BD6" w:rsidRDefault="009E1D55" w:rsidP="004A5BD6">
      <w:pPr>
        <w:spacing w:after="120" w:line="240" w:lineRule="auto"/>
        <w:jc w:val="center"/>
        <w:rPr>
          <w:rFonts w:ascii="Times New Roman" w:hAnsi="Times New Roman" w:cs="Times New Roman"/>
          <w:sz w:val="20"/>
          <w:szCs w:val="20"/>
        </w:rPr>
      </w:pPr>
      <w:r w:rsidRPr="004A5BD6">
        <w:rPr>
          <w:rFonts w:ascii="Times New Roman" w:hAnsi="Times New Roman" w:cs="Times New Roman"/>
          <w:sz w:val="20"/>
          <w:szCs w:val="20"/>
        </w:rPr>
        <w:t>Atakum/Samsun,Turkey – 55200</w:t>
      </w:r>
    </w:p>
    <w:p w14:paraId="6F2E77E0" w14:textId="3917AA2A" w:rsidR="009E1D55" w:rsidRDefault="009E1D55" w:rsidP="004A5BD6">
      <w:pPr>
        <w:spacing w:after="120" w:line="240" w:lineRule="auto"/>
        <w:jc w:val="center"/>
        <w:rPr>
          <w:rFonts w:ascii="Times New Roman" w:hAnsi="Times New Roman" w:cs="Times New Roman"/>
          <w:sz w:val="24"/>
          <w:szCs w:val="24"/>
        </w:rPr>
      </w:pPr>
      <w:r w:rsidRPr="004A5BD6">
        <w:rPr>
          <w:rFonts w:ascii="Times New Roman" w:hAnsi="Times New Roman" w:cs="Times New Roman"/>
          <w:sz w:val="20"/>
          <w:szCs w:val="20"/>
        </w:rPr>
        <w:t>yeliztanriverdi@gmail.com</w:t>
      </w:r>
      <w:r>
        <w:rPr>
          <w:rFonts w:ascii="Times New Roman" w:hAnsi="Times New Roman" w:cs="Times New Roman"/>
          <w:sz w:val="24"/>
          <w:szCs w:val="24"/>
        </w:rPr>
        <w:br w:type="page"/>
      </w:r>
    </w:p>
    <w:p w14:paraId="78C62BDB" w14:textId="7D347656" w:rsidR="00C86EDE" w:rsidRDefault="00C86EDE" w:rsidP="004A356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4B832949" w14:textId="11BDD488" w:rsidR="00C86EDE" w:rsidRDefault="00C86EDE" w:rsidP="004A356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The aim of this study was to retrospectively examine the patients who presented with the complaints of respiratory tract infection and were found to have </w:t>
      </w:r>
      <w:r w:rsidRPr="00C92ED2">
        <w:rPr>
          <w:rFonts w:ascii="Times New Roman" w:hAnsi="Times New Roman" w:cs="Times New Roman"/>
          <w:i/>
          <w:iCs/>
          <w:sz w:val="24"/>
          <w:szCs w:val="24"/>
        </w:rPr>
        <w:t xml:space="preserve">Human </w:t>
      </w:r>
      <w:bookmarkStart w:id="0" w:name="_Hlk143257794"/>
      <w:r w:rsidR="00C92ED2" w:rsidRPr="00C92ED2">
        <w:rPr>
          <w:rFonts w:ascii="Times New Roman" w:hAnsi="Times New Roman" w:cs="Times New Roman"/>
          <w:i/>
          <w:iCs/>
          <w:sz w:val="24"/>
          <w:szCs w:val="24"/>
        </w:rPr>
        <w:t>bocavirus</w:t>
      </w:r>
      <w:r w:rsidR="00C92ED2" w:rsidRPr="00C92ED2">
        <w:rPr>
          <w:rFonts w:ascii="Times New Roman" w:hAnsi="Times New Roman" w:cs="Times New Roman"/>
          <w:sz w:val="24"/>
          <w:szCs w:val="24"/>
        </w:rPr>
        <w:t xml:space="preserve"> (HBoV)</w:t>
      </w:r>
      <w:r w:rsidRPr="00C92ED2">
        <w:rPr>
          <w:rFonts w:ascii="Times New Roman" w:hAnsi="Times New Roman" w:cs="Times New Roman"/>
          <w:sz w:val="24"/>
          <w:szCs w:val="24"/>
        </w:rPr>
        <w:t xml:space="preserve"> </w:t>
      </w:r>
      <w:bookmarkEnd w:id="0"/>
      <w:r>
        <w:rPr>
          <w:rFonts w:ascii="Times New Roman" w:hAnsi="Times New Roman" w:cs="Times New Roman"/>
          <w:sz w:val="24"/>
          <w:szCs w:val="24"/>
        </w:rPr>
        <w:t xml:space="preserve">in the samples studied with the </w:t>
      </w:r>
      <w:bookmarkStart w:id="1" w:name="_Hlk137629113"/>
      <w:r>
        <w:rPr>
          <w:rFonts w:ascii="Times New Roman" w:hAnsi="Times New Roman" w:cs="Times New Roman"/>
          <w:sz w:val="24"/>
          <w:szCs w:val="24"/>
        </w:rPr>
        <w:t>respiratory tract pathogens panel</w:t>
      </w:r>
      <w:bookmarkEnd w:id="1"/>
      <w:r>
        <w:rPr>
          <w:rFonts w:ascii="Times New Roman" w:hAnsi="Times New Roman" w:cs="Times New Roman"/>
          <w:sz w:val="24"/>
          <w:szCs w:val="24"/>
        </w:rPr>
        <w:t>.</w:t>
      </w:r>
    </w:p>
    <w:p w14:paraId="01D3AE77" w14:textId="0AA74FFA" w:rsidR="00C86EDE" w:rsidRDefault="00C86EDE" w:rsidP="004A356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We retrospectively analyzed patients of all age groups who were diagnosed with </w:t>
      </w:r>
      <w:r w:rsidR="00C92ED2" w:rsidRPr="00C92ED2">
        <w:rPr>
          <w:rFonts w:ascii="Times New Roman" w:hAnsi="Times New Roman" w:cs="Times New Roman"/>
          <w:sz w:val="24"/>
          <w:szCs w:val="24"/>
        </w:rPr>
        <w:t>HBoV</w:t>
      </w:r>
      <w:r w:rsidR="00C92ED2">
        <w:rPr>
          <w:rFonts w:ascii="Times New Roman" w:hAnsi="Times New Roman" w:cs="Times New Roman"/>
          <w:sz w:val="24"/>
          <w:szCs w:val="24"/>
        </w:rPr>
        <w:t xml:space="preserve"> </w:t>
      </w:r>
      <w:r>
        <w:rPr>
          <w:rFonts w:ascii="Times New Roman" w:hAnsi="Times New Roman" w:cs="Times New Roman"/>
          <w:sz w:val="24"/>
          <w:szCs w:val="24"/>
        </w:rPr>
        <w:t>by PCR in the respiratory tract pathogens panel between January 20</w:t>
      </w:r>
      <w:r w:rsidR="002D0B5F">
        <w:rPr>
          <w:rFonts w:ascii="Times New Roman" w:hAnsi="Times New Roman" w:cs="Times New Roman"/>
          <w:sz w:val="24"/>
          <w:szCs w:val="24"/>
        </w:rPr>
        <w:t>21</w:t>
      </w:r>
      <w:r>
        <w:rPr>
          <w:rFonts w:ascii="Times New Roman" w:hAnsi="Times New Roman" w:cs="Times New Roman"/>
          <w:sz w:val="24"/>
          <w:szCs w:val="24"/>
        </w:rPr>
        <w:t xml:space="preserve"> and November 2022.</w:t>
      </w:r>
    </w:p>
    <w:p w14:paraId="1E43AA0D" w14:textId="1BF211A7" w:rsidR="005E090B" w:rsidRPr="005E090B" w:rsidRDefault="00C86EDE" w:rsidP="004A356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w:t>
      </w:r>
      <w:r w:rsidR="005E090B">
        <w:rPr>
          <w:rFonts w:ascii="Times New Roman" w:hAnsi="Times New Roman" w:cs="Times New Roman"/>
          <w:sz w:val="24"/>
          <w:szCs w:val="24"/>
        </w:rPr>
        <w:t xml:space="preserve"> </w:t>
      </w:r>
      <w:r w:rsidR="00A839D3" w:rsidRPr="00A839D3">
        <w:rPr>
          <w:rFonts w:ascii="Times New Roman" w:hAnsi="Times New Roman" w:cs="Times New Roman"/>
          <w:sz w:val="24"/>
          <w:szCs w:val="24"/>
        </w:rPr>
        <w:t>Between January 20</w:t>
      </w:r>
      <w:r w:rsidR="002D0B5F">
        <w:rPr>
          <w:rFonts w:ascii="Times New Roman" w:hAnsi="Times New Roman" w:cs="Times New Roman"/>
          <w:sz w:val="24"/>
          <w:szCs w:val="24"/>
        </w:rPr>
        <w:t>21</w:t>
      </w:r>
      <w:r w:rsidR="00A839D3" w:rsidRPr="00A839D3">
        <w:rPr>
          <w:rFonts w:ascii="Times New Roman" w:hAnsi="Times New Roman" w:cs="Times New Roman"/>
          <w:sz w:val="24"/>
          <w:szCs w:val="24"/>
        </w:rPr>
        <w:t xml:space="preserve"> and November 2022, 36 patients with HBoV DNA detected by PCR in nasopharyngeal swab samples taken from a total of 989 patients were examined</w:t>
      </w:r>
      <w:r w:rsidR="00C040CC" w:rsidRPr="00C040CC">
        <w:rPr>
          <w:rFonts w:ascii="Times New Roman" w:hAnsi="Times New Roman" w:cs="Times New Roman"/>
          <w:sz w:val="24"/>
          <w:szCs w:val="24"/>
        </w:rPr>
        <w:t>.</w:t>
      </w:r>
      <w:r w:rsidR="00C040CC">
        <w:rPr>
          <w:rFonts w:ascii="Times New Roman" w:hAnsi="Times New Roman" w:cs="Times New Roman"/>
          <w:sz w:val="24"/>
          <w:szCs w:val="24"/>
        </w:rPr>
        <w:t xml:space="preserve"> </w:t>
      </w:r>
      <w:r w:rsidR="005E090B" w:rsidRPr="005E090B">
        <w:rPr>
          <w:rFonts w:ascii="Times New Roman" w:hAnsi="Times New Roman" w:cs="Times New Roman"/>
          <w:sz w:val="24"/>
          <w:szCs w:val="24"/>
        </w:rPr>
        <w:t xml:space="preserve">Of 989 patients, 557 were male and 432 were </w:t>
      </w:r>
      <w:r w:rsidR="002B5ABA" w:rsidRPr="005E090B">
        <w:rPr>
          <w:rFonts w:ascii="Times New Roman" w:hAnsi="Times New Roman" w:cs="Times New Roman"/>
          <w:sz w:val="24"/>
          <w:szCs w:val="24"/>
        </w:rPr>
        <w:t>female</w:t>
      </w:r>
      <w:r w:rsidR="002B5ABA">
        <w:rPr>
          <w:rFonts w:ascii="Times New Roman" w:hAnsi="Times New Roman" w:cs="Times New Roman"/>
          <w:sz w:val="24"/>
          <w:szCs w:val="24"/>
        </w:rPr>
        <w:t xml:space="preserve"> (</w:t>
      </w:r>
      <w:bookmarkStart w:id="2" w:name="_Hlk143235587"/>
      <w:r w:rsidR="00C040CC">
        <w:rPr>
          <w:rFonts w:ascii="Times New Roman" w:hAnsi="Times New Roman" w:cs="Times New Roman"/>
          <w:sz w:val="24"/>
          <w:szCs w:val="24"/>
        </w:rPr>
        <w:t>male/female 1.28</w:t>
      </w:r>
      <w:bookmarkEnd w:id="2"/>
      <w:r w:rsidR="00C040CC">
        <w:rPr>
          <w:rFonts w:ascii="Times New Roman" w:hAnsi="Times New Roman" w:cs="Times New Roman"/>
          <w:sz w:val="24"/>
          <w:szCs w:val="24"/>
        </w:rPr>
        <w:t>)</w:t>
      </w:r>
      <w:r w:rsidR="005E090B" w:rsidRPr="005E090B">
        <w:rPr>
          <w:rFonts w:ascii="Times New Roman" w:hAnsi="Times New Roman" w:cs="Times New Roman"/>
          <w:sz w:val="24"/>
          <w:szCs w:val="24"/>
        </w:rPr>
        <w:t>. The median age of HBoV positive patients was 2.3.</w:t>
      </w:r>
      <w:r w:rsidR="00C040CC" w:rsidRPr="00C040CC">
        <w:t xml:space="preserve"> </w:t>
      </w:r>
      <w:r w:rsidR="00C040CC" w:rsidRPr="00C040CC">
        <w:rPr>
          <w:rFonts w:ascii="Times New Roman" w:hAnsi="Times New Roman" w:cs="Times New Roman"/>
          <w:sz w:val="24"/>
          <w:szCs w:val="24"/>
        </w:rPr>
        <w:t xml:space="preserve">According to age groups, 1-2 </w:t>
      </w:r>
      <w:r w:rsidR="00037E69">
        <w:rPr>
          <w:rFonts w:ascii="Times New Roman" w:hAnsi="Times New Roman" w:cs="Times New Roman"/>
          <w:sz w:val="24"/>
          <w:szCs w:val="24"/>
        </w:rPr>
        <w:t>age years-old</w:t>
      </w:r>
      <w:r w:rsidR="00C040CC" w:rsidRPr="00C040CC">
        <w:rPr>
          <w:rFonts w:ascii="Times New Roman" w:hAnsi="Times New Roman" w:cs="Times New Roman"/>
          <w:sz w:val="24"/>
          <w:szCs w:val="24"/>
        </w:rPr>
        <w:t xml:space="preserve"> showed the highest prevalence.</w:t>
      </w:r>
      <w:r w:rsidR="00C040CC" w:rsidRPr="00C040CC">
        <w:t xml:space="preserve"> </w:t>
      </w:r>
      <w:r w:rsidR="00C040CC" w:rsidRPr="00C040CC">
        <w:rPr>
          <w:rFonts w:ascii="Times New Roman" w:hAnsi="Times New Roman" w:cs="Times New Roman"/>
          <w:sz w:val="24"/>
          <w:szCs w:val="24"/>
        </w:rPr>
        <w:t xml:space="preserve">In patients with positive HBoV DNA, the </w:t>
      </w:r>
      <w:r w:rsidR="00037E69">
        <w:rPr>
          <w:rFonts w:ascii="Times New Roman" w:hAnsi="Times New Roman" w:cs="Times New Roman"/>
          <w:sz w:val="24"/>
          <w:szCs w:val="24"/>
        </w:rPr>
        <w:t xml:space="preserve">most common </w:t>
      </w:r>
      <w:r w:rsidR="00C040CC" w:rsidRPr="00C040CC">
        <w:rPr>
          <w:rFonts w:ascii="Times New Roman" w:hAnsi="Times New Roman" w:cs="Times New Roman"/>
          <w:sz w:val="24"/>
          <w:szCs w:val="24"/>
        </w:rPr>
        <w:t>symptom was cough</w:t>
      </w:r>
      <w:r w:rsidR="00A839D3">
        <w:rPr>
          <w:rFonts w:ascii="Times New Roman" w:hAnsi="Times New Roman" w:cs="Times New Roman"/>
          <w:sz w:val="24"/>
          <w:szCs w:val="24"/>
        </w:rPr>
        <w:t xml:space="preserve"> </w:t>
      </w:r>
      <w:r w:rsidR="00A839D3" w:rsidRPr="00A839D3">
        <w:rPr>
          <w:rFonts w:ascii="Times New Roman" w:hAnsi="Times New Roman" w:cs="Times New Roman"/>
          <w:bCs/>
          <w:sz w:val="24"/>
          <w:szCs w:val="24"/>
        </w:rPr>
        <w:t>(77</w:t>
      </w:r>
      <w:r w:rsidR="00FD1A03">
        <w:rPr>
          <w:rFonts w:ascii="Times New Roman" w:hAnsi="Times New Roman" w:cs="Times New Roman"/>
          <w:bCs/>
          <w:sz w:val="24"/>
          <w:szCs w:val="24"/>
        </w:rPr>
        <w:t>.</w:t>
      </w:r>
      <w:r w:rsidR="00A839D3" w:rsidRPr="00A839D3">
        <w:rPr>
          <w:rFonts w:ascii="Times New Roman" w:hAnsi="Times New Roman" w:cs="Times New Roman"/>
          <w:bCs/>
          <w:sz w:val="24"/>
          <w:szCs w:val="24"/>
        </w:rPr>
        <w:t>7</w:t>
      </w:r>
      <w:r w:rsidR="004A5BD6">
        <w:rPr>
          <w:rFonts w:ascii="Times New Roman" w:hAnsi="Times New Roman" w:cs="Times New Roman"/>
          <w:bCs/>
          <w:sz w:val="24"/>
          <w:szCs w:val="24"/>
        </w:rPr>
        <w:t>%</w:t>
      </w:r>
      <w:r w:rsidR="00A839D3">
        <w:rPr>
          <w:rFonts w:ascii="Times New Roman" w:hAnsi="Times New Roman" w:cs="Times New Roman"/>
          <w:bCs/>
          <w:sz w:val="24"/>
          <w:szCs w:val="24"/>
        </w:rPr>
        <w:t>)</w:t>
      </w:r>
      <w:r w:rsidR="00C040CC" w:rsidRPr="00C040CC">
        <w:rPr>
          <w:rFonts w:ascii="Times New Roman" w:hAnsi="Times New Roman" w:cs="Times New Roman"/>
          <w:sz w:val="24"/>
          <w:szCs w:val="24"/>
        </w:rPr>
        <w:t xml:space="preserve"> and </w:t>
      </w:r>
      <w:r w:rsidR="00C040CC">
        <w:rPr>
          <w:rFonts w:ascii="Times New Roman" w:hAnsi="Times New Roman" w:cs="Times New Roman"/>
          <w:sz w:val="24"/>
          <w:szCs w:val="24"/>
        </w:rPr>
        <w:t>catarrh</w:t>
      </w:r>
      <w:r w:rsidR="00A839D3">
        <w:rPr>
          <w:rFonts w:ascii="Times New Roman" w:hAnsi="Times New Roman" w:cs="Times New Roman"/>
          <w:sz w:val="24"/>
          <w:szCs w:val="24"/>
        </w:rPr>
        <w:t xml:space="preserve"> (69</w:t>
      </w:r>
      <w:r w:rsidR="00860B35">
        <w:rPr>
          <w:rFonts w:ascii="Times New Roman" w:hAnsi="Times New Roman" w:cs="Times New Roman"/>
          <w:sz w:val="24"/>
          <w:szCs w:val="24"/>
        </w:rPr>
        <w:t>.</w:t>
      </w:r>
      <w:r w:rsidR="00A839D3">
        <w:rPr>
          <w:rFonts w:ascii="Times New Roman" w:hAnsi="Times New Roman" w:cs="Times New Roman"/>
          <w:sz w:val="24"/>
          <w:szCs w:val="24"/>
        </w:rPr>
        <w:t>4</w:t>
      </w:r>
      <w:r w:rsidR="004A5BD6">
        <w:rPr>
          <w:rFonts w:ascii="Times New Roman" w:hAnsi="Times New Roman" w:cs="Times New Roman"/>
          <w:sz w:val="24"/>
          <w:szCs w:val="24"/>
        </w:rPr>
        <w:t>%</w:t>
      </w:r>
      <w:r w:rsidR="00A839D3">
        <w:rPr>
          <w:rFonts w:ascii="Times New Roman" w:hAnsi="Times New Roman" w:cs="Times New Roman"/>
          <w:sz w:val="24"/>
          <w:szCs w:val="24"/>
        </w:rPr>
        <w:t>)</w:t>
      </w:r>
      <w:r w:rsidR="00C040CC" w:rsidRPr="00C040CC">
        <w:rPr>
          <w:rFonts w:ascii="Times New Roman" w:hAnsi="Times New Roman" w:cs="Times New Roman"/>
          <w:sz w:val="24"/>
          <w:szCs w:val="24"/>
        </w:rPr>
        <w:t>.</w:t>
      </w:r>
      <w:r w:rsidR="002B5ABA" w:rsidRPr="002B5ABA">
        <w:t xml:space="preserve"> </w:t>
      </w:r>
      <w:r w:rsidR="002B5ABA" w:rsidRPr="002B5ABA">
        <w:rPr>
          <w:rFonts w:ascii="Times New Roman" w:hAnsi="Times New Roman" w:cs="Times New Roman"/>
          <w:sz w:val="24"/>
          <w:szCs w:val="24"/>
        </w:rPr>
        <w:t>HBoV was detected alone in 15 (41</w:t>
      </w:r>
      <w:r w:rsidR="00FD1A03">
        <w:rPr>
          <w:rFonts w:ascii="Times New Roman" w:hAnsi="Times New Roman" w:cs="Times New Roman"/>
          <w:sz w:val="24"/>
          <w:szCs w:val="24"/>
        </w:rPr>
        <w:t>.</w:t>
      </w:r>
      <w:r w:rsidR="002B5ABA" w:rsidRPr="002B5ABA">
        <w:rPr>
          <w:rFonts w:ascii="Times New Roman" w:hAnsi="Times New Roman" w:cs="Times New Roman"/>
          <w:sz w:val="24"/>
          <w:szCs w:val="24"/>
        </w:rPr>
        <w:t>7</w:t>
      </w:r>
      <w:r w:rsidR="004A5BD6">
        <w:rPr>
          <w:rFonts w:ascii="Times New Roman" w:hAnsi="Times New Roman" w:cs="Times New Roman"/>
          <w:sz w:val="24"/>
          <w:szCs w:val="24"/>
        </w:rPr>
        <w:t>%</w:t>
      </w:r>
      <w:r w:rsidR="002B5ABA">
        <w:rPr>
          <w:rFonts w:ascii="Times New Roman" w:hAnsi="Times New Roman" w:cs="Times New Roman"/>
          <w:sz w:val="24"/>
          <w:szCs w:val="24"/>
        </w:rPr>
        <w:t>)</w:t>
      </w:r>
      <w:r w:rsidR="002B5ABA" w:rsidRPr="002B5ABA">
        <w:rPr>
          <w:rFonts w:ascii="Times New Roman" w:hAnsi="Times New Roman" w:cs="Times New Roman"/>
          <w:sz w:val="24"/>
          <w:szCs w:val="24"/>
        </w:rPr>
        <w:t xml:space="preserve"> patients and together with other viruses in 21 (58</w:t>
      </w:r>
      <w:r w:rsidR="00FD1A03">
        <w:rPr>
          <w:rFonts w:ascii="Times New Roman" w:hAnsi="Times New Roman" w:cs="Times New Roman"/>
          <w:sz w:val="24"/>
          <w:szCs w:val="24"/>
        </w:rPr>
        <w:t>.</w:t>
      </w:r>
      <w:r w:rsidR="002B5ABA" w:rsidRPr="002B5ABA">
        <w:rPr>
          <w:rFonts w:ascii="Times New Roman" w:hAnsi="Times New Roman" w:cs="Times New Roman"/>
          <w:sz w:val="24"/>
          <w:szCs w:val="24"/>
        </w:rPr>
        <w:t>3</w:t>
      </w:r>
      <w:r w:rsidR="004A5BD6">
        <w:rPr>
          <w:rFonts w:ascii="Times New Roman" w:hAnsi="Times New Roman" w:cs="Times New Roman"/>
          <w:sz w:val="24"/>
          <w:szCs w:val="24"/>
        </w:rPr>
        <w:t>%</w:t>
      </w:r>
      <w:r w:rsidR="002B5ABA" w:rsidRPr="002B5ABA">
        <w:rPr>
          <w:rFonts w:ascii="Times New Roman" w:hAnsi="Times New Roman" w:cs="Times New Roman"/>
          <w:sz w:val="24"/>
          <w:szCs w:val="24"/>
        </w:rPr>
        <w:t>) patients in total. Rhinovirus/Enterovirus was found to be the most common co-pathogen.</w:t>
      </w:r>
    </w:p>
    <w:p w14:paraId="718FDCF7" w14:textId="094A4627" w:rsidR="00C86EDE" w:rsidRDefault="00C86EDE" w:rsidP="004A356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w:t>
      </w:r>
      <w:r w:rsidR="00022B7D" w:rsidRPr="00022B7D">
        <w:rPr>
          <w:rFonts w:ascii="Times New Roman" w:hAnsi="Times New Roman" w:cs="Times New Roman"/>
          <w:sz w:val="24"/>
          <w:szCs w:val="24"/>
        </w:rPr>
        <w:t>Patients positive for HBoV exhibited few respiratory symptoms as a result of single or co-pathogenicity, confirming its role in respiratory diseases. However, it is difficult to say that HBoV is the primary responsible pathogen in respiratory tract infections</w:t>
      </w:r>
      <w:r w:rsidR="00022B7D">
        <w:rPr>
          <w:rFonts w:ascii="Times New Roman" w:hAnsi="Times New Roman" w:cs="Times New Roman"/>
          <w:sz w:val="24"/>
          <w:szCs w:val="24"/>
        </w:rPr>
        <w:t>.</w:t>
      </w:r>
    </w:p>
    <w:p w14:paraId="6099CC29" w14:textId="77777777" w:rsidR="000F5816" w:rsidRDefault="000F5816" w:rsidP="004A356A">
      <w:pPr>
        <w:spacing w:after="0" w:line="360" w:lineRule="auto"/>
        <w:jc w:val="both"/>
        <w:rPr>
          <w:rFonts w:ascii="Times New Roman" w:eastAsia="Times New Roman" w:hAnsi="Times New Roman" w:cs="Times New Roman"/>
          <w:b/>
          <w:bCs/>
          <w:color w:val="202124"/>
          <w:kern w:val="0"/>
          <w:sz w:val="24"/>
          <w:szCs w:val="24"/>
          <w:lang w:val="en" w:eastAsia="tr-TR"/>
          <w14:ligatures w14:val="none"/>
        </w:rPr>
      </w:pPr>
    </w:p>
    <w:p w14:paraId="371CDCAD" w14:textId="116846EE" w:rsidR="00C86EDE" w:rsidRDefault="00C86EDE" w:rsidP="004A356A">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color w:val="202124"/>
          <w:kern w:val="0"/>
          <w:sz w:val="24"/>
          <w:szCs w:val="24"/>
          <w:lang w:val="en" w:eastAsia="tr-TR"/>
          <w14:ligatures w14:val="none"/>
        </w:rPr>
        <w:t>Keywords:</w:t>
      </w:r>
      <w:r>
        <w:rPr>
          <w:rFonts w:ascii="Times New Roman" w:eastAsia="Times New Roman" w:hAnsi="Times New Roman" w:cs="Times New Roman"/>
          <w:color w:val="202124"/>
          <w:kern w:val="0"/>
          <w:sz w:val="24"/>
          <w:szCs w:val="24"/>
          <w:lang w:val="en" w:eastAsia="tr-TR"/>
          <w14:ligatures w14:val="none"/>
        </w:rPr>
        <w:t xml:space="preserve"> </w:t>
      </w:r>
      <w:r w:rsidR="00913B3C" w:rsidRPr="00913B3C">
        <w:rPr>
          <w:rFonts w:ascii="Times New Roman" w:eastAsia="Times New Roman" w:hAnsi="Times New Roman" w:cs="Times New Roman"/>
          <w:i/>
          <w:iCs/>
          <w:color w:val="202124"/>
          <w:kern w:val="0"/>
          <w:sz w:val="24"/>
          <w:szCs w:val="24"/>
          <w:lang w:val="en" w:eastAsia="tr-TR"/>
          <w14:ligatures w14:val="none"/>
        </w:rPr>
        <w:t>H</w:t>
      </w:r>
      <w:r w:rsidRPr="00913B3C">
        <w:rPr>
          <w:rFonts w:ascii="Times New Roman" w:eastAsia="Times New Roman" w:hAnsi="Times New Roman" w:cs="Times New Roman"/>
          <w:i/>
          <w:iCs/>
          <w:color w:val="202124"/>
          <w:kern w:val="0"/>
          <w:sz w:val="24"/>
          <w:szCs w:val="24"/>
          <w:lang w:val="en" w:eastAsia="tr-TR"/>
          <w14:ligatures w14:val="none"/>
        </w:rPr>
        <w:t>uman bocavirus</w:t>
      </w:r>
      <w:r>
        <w:rPr>
          <w:rFonts w:ascii="Times New Roman" w:eastAsia="Times New Roman" w:hAnsi="Times New Roman" w:cs="Times New Roman"/>
          <w:color w:val="202124"/>
          <w:kern w:val="0"/>
          <w:sz w:val="24"/>
          <w:szCs w:val="24"/>
          <w:lang w:val="en" w:eastAsia="tr-TR"/>
          <w14:ligatures w14:val="none"/>
        </w:rPr>
        <w:t xml:space="preserve">, acute respiratory infection, </w:t>
      </w:r>
      <w:r>
        <w:rPr>
          <w:rFonts w:ascii="Times New Roman" w:hAnsi="Times New Roman" w:cs="Times New Roman"/>
          <w:sz w:val="24"/>
          <w:szCs w:val="24"/>
        </w:rPr>
        <w:t>respiratory tract pathogens,</w:t>
      </w:r>
      <w:r w:rsidRPr="008121B2">
        <w:rPr>
          <w:rFonts w:ascii="Cambria" w:hAnsi="Cambria"/>
          <w:color w:val="212121"/>
          <w:sz w:val="30"/>
          <w:szCs w:val="30"/>
          <w:shd w:val="clear" w:color="auto" w:fill="FFFFFF"/>
        </w:rPr>
        <w:t xml:space="preserve"> </w:t>
      </w:r>
      <w:r w:rsidRPr="008121B2">
        <w:rPr>
          <w:rFonts w:ascii="Times New Roman" w:hAnsi="Times New Roman" w:cs="Times New Roman"/>
          <w:sz w:val="24"/>
          <w:szCs w:val="24"/>
        </w:rPr>
        <w:t>children</w:t>
      </w:r>
      <w:r>
        <w:rPr>
          <w:rFonts w:ascii="Times New Roman" w:hAnsi="Times New Roman" w:cs="Times New Roman"/>
          <w:sz w:val="24"/>
          <w:szCs w:val="24"/>
        </w:rPr>
        <w:br w:type="page"/>
      </w:r>
    </w:p>
    <w:p w14:paraId="17B91B1C" w14:textId="4C6ACBAF" w:rsidR="000E6B19" w:rsidRPr="000E6B19" w:rsidRDefault="000E6B19" w:rsidP="004A356A">
      <w:pPr>
        <w:spacing w:line="360" w:lineRule="auto"/>
        <w:jc w:val="center"/>
        <w:rPr>
          <w:rFonts w:ascii="Times New Roman" w:hAnsi="Times New Roman" w:cs="Times New Roman"/>
          <w:b/>
          <w:bCs/>
          <w:sz w:val="24"/>
          <w:szCs w:val="24"/>
        </w:rPr>
      </w:pPr>
      <w:r w:rsidRPr="000E6B19">
        <w:rPr>
          <w:rFonts w:ascii="Times New Roman" w:hAnsi="Times New Roman" w:cs="Times New Roman"/>
          <w:b/>
          <w:bCs/>
          <w:sz w:val="24"/>
          <w:szCs w:val="24"/>
        </w:rPr>
        <w:lastRenderedPageBreak/>
        <w:t>ÖZET</w:t>
      </w:r>
    </w:p>
    <w:p w14:paraId="7F11EA7B" w14:textId="171BCC69" w:rsidR="000E6B19" w:rsidRDefault="000E6B19" w:rsidP="004A356A">
      <w:pPr>
        <w:spacing w:line="360" w:lineRule="auto"/>
        <w:jc w:val="both"/>
        <w:rPr>
          <w:rFonts w:ascii="Times New Roman" w:hAnsi="Times New Roman" w:cs="Times New Roman"/>
          <w:sz w:val="24"/>
          <w:szCs w:val="24"/>
        </w:rPr>
      </w:pPr>
      <w:r>
        <w:rPr>
          <w:rFonts w:ascii="Times New Roman" w:hAnsi="Times New Roman" w:cs="Times New Roman"/>
          <w:b/>
          <w:sz w:val="24"/>
          <w:szCs w:val="24"/>
        </w:rPr>
        <w:t>Amaç:</w:t>
      </w:r>
      <w:r>
        <w:rPr>
          <w:rFonts w:ascii="Times New Roman" w:hAnsi="Times New Roman" w:cs="Times New Roman"/>
          <w:sz w:val="24"/>
          <w:szCs w:val="24"/>
        </w:rPr>
        <w:t xml:space="preserve"> Solunum yolu enfeksiyonu şikâyetiyle gelen ve </w:t>
      </w:r>
      <w:bookmarkStart w:id="3" w:name="_Hlk140482180"/>
      <w:r>
        <w:rPr>
          <w:rFonts w:ascii="Times New Roman" w:hAnsi="Times New Roman" w:cs="Times New Roman"/>
          <w:sz w:val="24"/>
          <w:szCs w:val="24"/>
        </w:rPr>
        <w:t xml:space="preserve">solunum yolu patojenleri paneli </w:t>
      </w:r>
      <w:bookmarkEnd w:id="3"/>
      <w:r>
        <w:rPr>
          <w:rFonts w:ascii="Times New Roman" w:hAnsi="Times New Roman" w:cs="Times New Roman"/>
          <w:sz w:val="24"/>
          <w:szCs w:val="24"/>
        </w:rPr>
        <w:t xml:space="preserve">ile çalışılan örneklerde </w:t>
      </w:r>
      <w:r w:rsidRPr="00362ADD">
        <w:rPr>
          <w:rFonts w:ascii="Times New Roman" w:hAnsi="Times New Roman" w:cs="Times New Roman"/>
          <w:i/>
          <w:iCs/>
          <w:sz w:val="24"/>
          <w:szCs w:val="24"/>
        </w:rPr>
        <w:t xml:space="preserve">Human </w:t>
      </w:r>
      <w:r w:rsidR="00362ADD" w:rsidRPr="00362ADD">
        <w:rPr>
          <w:rFonts w:ascii="Times New Roman" w:hAnsi="Times New Roman" w:cs="Times New Roman"/>
          <w:i/>
          <w:iCs/>
          <w:sz w:val="24"/>
          <w:szCs w:val="24"/>
        </w:rPr>
        <w:t>b</w:t>
      </w:r>
      <w:r w:rsidRPr="00362ADD">
        <w:rPr>
          <w:rFonts w:ascii="Times New Roman" w:hAnsi="Times New Roman" w:cs="Times New Roman"/>
          <w:i/>
          <w:iCs/>
          <w:sz w:val="24"/>
          <w:szCs w:val="24"/>
        </w:rPr>
        <w:t>ocavirus</w:t>
      </w:r>
      <w:r w:rsidR="00C92ED2">
        <w:rPr>
          <w:rFonts w:ascii="Times New Roman" w:hAnsi="Times New Roman" w:cs="Times New Roman"/>
          <w:i/>
          <w:iCs/>
          <w:sz w:val="24"/>
          <w:szCs w:val="24"/>
        </w:rPr>
        <w:t xml:space="preserve"> </w:t>
      </w:r>
      <w:r w:rsidR="00C92ED2" w:rsidRPr="00C92ED2">
        <w:rPr>
          <w:rFonts w:ascii="Times New Roman" w:hAnsi="Times New Roman" w:cs="Times New Roman"/>
          <w:sz w:val="24"/>
          <w:szCs w:val="24"/>
        </w:rPr>
        <w:t>(HBoV)</w:t>
      </w:r>
      <w:r>
        <w:rPr>
          <w:rFonts w:ascii="Times New Roman" w:hAnsi="Times New Roman" w:cs="Times New Roman"/>
          <w:sz w:val="24"/>
          <w:szCs w:val="24"/>
        </w:rPr>
        <w:t xml:space="preserve"> saptanan hastaların retrospektif olarak incelenmesi</w:t>
      </w:r>
    </w:p>
    <w:p w14:paraId="6D5D5B4E" w14:textId="309DEDA4" w:rsidR="000E6B19" w:rsidRDefault="000E6B19" w:rsidP="004A356A">
      <w:pPr>
        <w:spacing w:line="360" w:lineRule="auto"/>
        <w:jc w:val="both"/>
        <w:rPr>
          <w:rFonts w:ascii="Times New Roman" w:hAnsi="Times New Roman" w:cs="Times New Roman"/>
          <w:sz w:val="24"/>
          <w:szCs w:val="24"/>
        </w:rPr>
      </w:pPr>
      <w:r>
        <w:rPr>
          <w:rFonts w:ascii="Times New Roman" w:hAnsi="Times New Roman" w:cs="Times New Roman"/>
          <w:b/>
          <w:sz w:val="24"/>
          <w:szCs w:val="24"/>
        </w:rPr>
        <w:t>Yöntem:</w:t>
      </w:r>
      <w:r>
        <w:rPr>
          <w:rFonts w:ascii="Times New Roman" w:hAnsi="Times New Roman" w:cs="Times New Roman"/>
          <w:sz w:val="24"/>
          <w:szCs w:val="24"/>
        </w:rPr>
        <w:t xml:space="preserve"> Ocak 20</w:t>
      </w:r>
      <w:r w:rsidR="002D0B5F">
        <w:rPr>
          <w:rFonts w:ascii="Times New Roman" w:hAnsi="Times New Roman" w:cs="Times New Roman"/>
          <w:sz w:val="24"/>
          <w:szCs w:val="24"/>
        </w:rPr>
        <w:t>21</w:t>
      </w:r>
      <w:r>
        <w:rPr>
          <w:rFonts w:ascii="Times New Roman" w:hAnsi="Times New Roman" w:cs="Times New Roman"/>
          <w:sz w:val="24"/>
          <w:szCs w:val="24"/>
        </w:rPr>
        <w:t xml:space="preserve">-Kasım 2022 tarihleri arasında solunum yolu patojenleri panelinde PCR yöntemi ile </w:t>
      </w:r>
      <w:r w:rsidR="00C92ED2" w:rsidRPr="00C92ED2">
        <w:rPr>
          <w:rFonts w:ascii="Times New Roman" w:hAnsi="Times New Roman" w:cs="Times New Roman"/>
          <w:sz w:val="24"/>
          <w:szCs w:val="24"/>
        </w:rPr>
        <w:t>HBoV</w:t>
      </w:r>
      <w:r>
        <w:rPr>
          <w:rFonts w:ascii="Times New Roman" w:hAnsi="Times New Roman" w:cs="Times New Roman"/>
          <w:sz w:val="24"/>
          <w:szCs w:val="24"/>
        </w:rPr>
        <w:t xml:space="preserve"> saptanan tüm yaş grubundaki hastaları geriye dönük olarak inceledik.</w:t>
      </w:r>
    </w:p>
    <w:p w14:paraId="3184AB75" w14:textId="227B3135" w:rsidR="000E6B19" w:rsidRPr="002B5ABA" w:rsidRDefault="000E6B19" w:rsidP="004A356A">
      <w:pPr>
        <w:spacing w:line="360" w:lineRule="auto"/>
        <w:jc w:val="both"/>
        <w:rPr>
          <w:rFonts w:ascii="Times New Roman" w:hAnsi="Times New Roman" w:cs="Times New Roman"/>
          <w:bCs/>
          <w:sz w:val="24"/>
          <w:szCs w:val="24"/>
        </w:rPr>
      </w:pPr>
      <w:r>
        <w:rPr>
          <w:rFonts w:ascii="Times New Roman" w:hAnsi="Times New Roman" w:cs="Times New Roman"/>
          <w:b/>
          <w:sz w:val="24"/>
          <w:szCs w:val="24"/>
        </w:rPr>
        <w:t>Bulgular:</w:t>
      </w:r>
      <w:r w:rsidR="002B5ABA" w:rsidRPr="002B5ABA">
        <w:t xml:space="preserve"> </w:t>
      </w:r>
      <w:r w:rsidR="002B5ABA" w:rsidRPr="002B5ABA">
        <w:rPr>
          <w:rFonts w:ascii="Times New Roman" w:hAnsi="Times New Roman" w:cs="Times New Roman"/>
          <w:bCs/>
          <w:sz w:val="24"/>
          <w:szCs w:val="24"/>
        </w:rPr>
        <w:t>Ocak 20</w:t>
      </w:r>
      <w:r w:rsidR="002D0B5F">
        <w:rPr>
          <w:rFonts w:ascii="Times New Roman" w:hAnsi="Times New Roman" w:cs="Times New Roman"/>
          <w:bCs/>
          <w:sz w:val="24"/>
          <w:szCs w:val="24"/>
        </w:rPr>
        <w:t>21</w:t>
      </w:r>
      <w:r w:rsidR="002B5ABA" w:rsidRPr="002B5ABA">
        <w:rPr>
          <w:rFonts w:ascii="Times New Roman" w:hAnsi="Times New Roman" w:cs="Times New Roman"/>
          <w:bCs/>
          <w:sz w:val="24"/>
          <w:szCs w:val="24"/>
        </w:rPr>
        <w:t>-Kasım 2022 tarihleri arasında toplam 989 hastadan alınan nazofaringeal sürüntü örneklerinde PCR ile HBoV DNA saptanan 36 hasta incele</w:t>
      </w:r>
      <w:r w:rsidR="00A839D3">
        <w:rPr>
          <w:rFonts w:ascii="Times New Roman" w:hAnsi="Times New Roman" w:cs="Times New Roman"/>
          <w:bCs/>
          <w:sz w:val="24"/>
          <w:szCs w:val="24"/>
        </w:rPr>
        <w:t>ndi</w:t>
      </w:r>
      <w:r w:rsidR="002B5ABA" w:rsidRPr="002B5ABA">
        <w:rPr>
          <w:rFonts w:ascii="Times New Roman" w:hAnsi="Times New Roman" w:cs="Times New Roman"/>
          <w:bCs/>
          <w:sz w:val="24"/>
          <w:szCs w:val="24"/>
        </w:rPr>
        <w:t xml:space="preserve">. </w:t>
      </w:r>
      <w:r w:rsidR="00A839D3">
        <w:rPr>
          <w:rFonts w:ascii="Times New Roman" w:hAnsi="Times New Roman" w:cs="Times New Roman"/>
          <w:bCs/>
          <w:sz w:val="24"/>
          <w:szCs w:val="24"/>
        </w:rPr>
        <w:t xml:space="preserve">Toplamda </w:t>
      </w:r>
      <w:r w:rsidR="002B5ABA" w:rsidRPr="002B5ABA">
        <w:rPr>
          <w:rFonts w:ascii="Times New Roman" w:hAnsi="Times New Roman" w:cs="Times New Roman"/>
          <w:bCs/>
          <w:sz w:val="24"/>
          <w:szCs w:val="24"/>
        </w:rPr>
        <w:t>989 hastanın 557'si erkek, 432'si kadındı (erkek/k</w:t>
      </w:r>
      <w:r w:rsidR="00CB2A76">
        <w:rPr>
          <w:rFonts w:ascii="Times New Roman" w:hAnsi="Times New Roman" w:cs="Times New Roman"/>
          <w:bCs/>
          <w:sz w:val="24"/>
          <w:szCs w:val="24"/>
        </w:rPr>
        <w:t>adın</w:t>
      </w:r>
      <w:r w:rsidR="002B5ABA" w:rsidRPr="002B5ABA">
        <w:rPr>
          <w:rFonts w:ascii="Times New Roman" w:hAnsi="Times New Roman" w:cs="Times New Roman"/>
          <w:bCs/>
          <w:sz w:val="24"/>
          <w:szCs w:val="24"/>
        </w:rPr>
        <w:t xml:space="preserve">1,28). HBoV pozitif hastaların medyan yaşı 2,3 idi. Yaş gruplarına göre 1-2 yaş en yüksek prevalansı göstermiştir. HBoV DNA'sı pozitif olan hastalarda en yüksek semptom </w:t>
      </w:r>
      <w:r w:rsidR="00021DBC" w:rsidRPr="002B5ABA">
        <w:rPr>
          <w:rFonts w:ascii="Times New Roman" w:hAnsi="Times New Roman" w:cs="Times New Roman"/>
          <w:bCs/>
          <w:sz w:val="24"/>
          <w:szCs w:val="24"/>
        </w:rPr>
        <w:t>öksürük</w:t>
      </w:r>
      <w:r w:rsidR="00021DBC">
        <w:rPr>
          <w:rFonts w:ascii="Times New Roman" w:hAnsi="Times New Roman" w:cs="Times New Roman"/>
          <w:bCs/>
          <w:sz w:val="24"/>
          <w:szCs w:val="24"/>
        </w:rPr>
        <w:t xml:space="preserve"> (</w:t>
      </w:r>
      <w:r w:rsidR="00E64240">
        <w:rPr>
          <w:rFonts w:ascii="Times New Roman" w:hAnsi="Times New Roman" w:cs="Times New Roman"/>
          <w:bCs/>
          <w:sz w:val="24"/>
          <w:szCs w:val="24"/>
        </w:rPr>
        <w:t>%77,7</w:t>
      </w:r>
      <w:r w:rsidR="00A839D3">
        <w:rPr>
          <w:rFonts w:ascii="Times New Roman" w:hAnsi="Times New Roman" w:cs="Times New Roman"/>
          <w:bCs/>
          <w:sz w:val="24"/>
          <w:szCs w:val="24"/>
        </w:rPr>
        <w:t>)</w:t>
      </w:r>
      <w:r w:rsidR="002B5ABA" w:rsidRPr="002B5ABA">
        <w:rPr>
          <w:rFonts w:ascii="Times New Roman" w:hAnsi="Times New Roman" w:cs="Times New Roman"/>
          <w:bCs/>
          <w:sz w:val="24"/>
          <w:szCs w:val="24"/>
        </w:rPr>
        <w:t xml:space="preserve"> ve </w:t>
      </w:r>
      <w:r w:rsidR="00572EFD" w:rsidRPr="002B5ABA">
        <w:rPr>
          <w:rFonts w:ascii="Times New Roman" w:hAnsi="Times New Roman" w:cs="Times New Roman"/>
          <w:bCs/>
          <w:sz w:val="24"/>
          <w:szCs w:val="24"/>
        </w:rPr>
        <w:t>nezle</w:t>
      </w:r>
      <w:r w:rsidR="00572EFD">
        <w:rPr>
          <w:rFonts w:ascii="Times New Roman" w:hAnsi="Times New Roman" w:cs="Times New Roman"/>
          <w:bCs/>
          <w:sz w:val="24"/>
          <w:szCs w:val="24"/>
        </w:rPr>
        <w:t xml:space="preserve"> (</w:t>
      </w:r>
      <w:r w:rsidR="00E64240">
        <w:rPr>
          <w:rFonts w:ascii="Times New Roman" w:hAnsi="Times New Roman" w:cs="Times New Roman"/>
          <w:bCs/>
          <w:sz w:val="24"/>
          <w:szCs w:val="24"/>
        </w:rPr>
        <w:t>%69,4</w:t>
      </w:r>
      <w:r w:rsidR="00A839D3">
        <w:rPr>
          <w:rFonts w:ascii="Times New Roman" w:hAnsi="Times New Roman" w:cs="Times New Roman"/>
          <w:bCs/>
          <w:sz w:val="24"/>
          <w:szCs w:val="24"/>
        </w:rPr>
        <w:t>)</w:t>
      </w:r>
      <w:r w:rsidR="002B5ABA" w:rsidRPr="002B5ABA">
        <w:rPr>
          <w:rFonts w:ascii="Times New Roman" w:hAnsi="Times New Roman" w:cs="Times New Roman"/>
          <w:bCs/>
          <w:sz w:val="24"/>
          <w:szCs w:val="24"/>
        </w:rPr>
        <w:t xml:space="preserve"> idi. HBoV 15 (</w:t>
      </w:r>
      <w:r w:rsidR="00E64240" w:rsidRPr="002B5ABA">
        <w:rPr>
          <w:rFonts w:ascii="Times New Roman" w:hAnsi="Times New Roman" w:cs="Times New Roman"/>
          <w:bCs/>
          <w:sz w:val="24"/>
          <w:szCs w:val="24"/>
        </w:rPr>
        <w:t>%41</w:t>
      </w:r>
      <w:r w:rsidR="00E64240">
        <w:rPr>
          <w:rFonts w:ascii="Times New Roman" w:hAnsi="Times New Roman" w:cs="Times New Roman"/>
          <w:bCs/>
          <w:sz w:val="24"/>
          <w:szCs w:val="24"/>
        </w:rPr>
        <w:t>,7</w:t>
      </w:r>
      <w:r w:rsidR="002B5ABA" w:rsidRPr="002B5ABA">
        <w:rPr>
          <w:rFonts w:ascii="Times New Roman" w:hAnsi="Times New Roman" w:cs="Times New Roman"/>
          <w:bCs/>
          <w:sz w:val="24"/>
          <w:szCs w:val="24"/>
        </w:rPr>
        <w:t>) hastada tek başına, 21 (%58</w:t>
      </w:r>
      <w:r w:rsidR="00E64240">
        <w:rPr>
          <w:rFonts w:ascii="Times New Roman" w:hAnsi="Times New Roman" w:cs="Times New Roman"/>
          <w:bCs/>
          <w:sz w:val="24"/>
          <w:szCs w:val="24"/>
        </w:rPr>
        <w:t>,</w:t>
      </w:r>
      <w:r w:rsidR="002B5ABA" w:rsidRPr="002B5ABA">
        <w:rPr>
          <w:rFonts w:ascii="Times New Roman" w:hAnsi="Times New Roman" w:cs="Times New Roman"/>
          <w:bCs/>
          <w:sz w:val="24"/>
          <w:szCs w:val="24"/>
        </w:rPr>
        <w:t>3) hastada diğer virüslerle birlikte saptandı. Rhinovirus/</w:t>
      </w:r>
      <w:r w:rsidR="00DF1264">
        <w:rPr>
          <w:rFonts w:ascii="Times New Roman" w:hAnsi="Times New Roman" w:cs="Times New Roman"/>
          <w:bCs/>
          <w:sz w:val="24"/>
          <w:szCs w:val="24"/>
        </w:rPr>
        <w:t>e</w:t>
      </w:r>
      <w:r w:rsidR="002B5ABA" w:rsidRPr="002B5ABA">
        <w:rPr>
          <w:rFonts w:ascii="Times New Roman" w:hAnsi="Times New Roman" w:cs="Times New Roman"/>
          <w:bCs/>
          <w:sz w:val="24"/>
          <w:szCs w:val="24"/>
        </w:rPr>
        <w:t>nterovirus en yaygın ko-patojen olarak bulundu.</w:t>
      </w:r>
    </w:p>
    <w:p w14:paraId="60B9D766" w14:textId="2704404A" w:rsidR="000E6B19" w:rsidRDefault="000E6B19" w:rsidP="004A356A">
      <w:pPr>
        <w:spacing w:line="360" w:lineRule="auto"/>
        <w:jc w:val="both"/>
        <w:rPr>
          <w:rFonts w:ascii="Times New Roman" w:hAnsi="Times New Roman" w:cs="Times New Roman"/>
          <w:sz w:val="24"/>
          <w:szCs w:val="24"/>
        </w:rPr>
      </w:pPr>
      <w:r>
        <w:rPr>
          <w:rFonts w:ascii="Times New Roman" w:hAnsi="Times New Roman" w:cs="Times New Roman"/>
          <w:b/>
          <w:sz w:val="24"/>
          <w:szCs w:val="24"/>
        </w:rPr>
        <w:t>Sonuç:</w:t>
      </w:r>
      <w:r>
        <w:rPr>
          <w:rFonts w:ascii="Times New Roman" w:hAnsi="Times New Roman" w:cs="Times New Roman"/>
          <w:sz w:val="24"/>
          <w:szCs w:val="24"/>
        </w:rPr>
        <w:t xml:space="preserve"> </w:t>
      </w:r>
      <w:r w:rsidR="00022B7D" w:rsidRPr="00022B7D">
        <w:rPr>
          <w:rFonts w:ascii="Times New Roman" w:hAnsi="Times New Roman" w:cs="Times New Roman"/>
          <w:sz w:val="24"/>
          <w:szCs w:val="24"/>
        </w:rPr>
        <w:t xml:space="preserve">HBoV için pozitif olan hastalar, tek veya ko-patojenitenin bir sonucu olarak, solunum yolu hastalıklarındaki rolünü doğrulayan birkaç solunum semptomu sergiledi. </w:t>
      </w:r>
      <w:r w:rsidR="00022B7D">
        <w:rPr>
          <w:rFonts w:ascii="Times New Roman" w:hAnsi="Times New Roman" w:cs="Times New Roman"/>
          <w:sz w:val="24"/>
          <w:szCs w:val="24"/>
        </w:rPr>
        <w:t>Bununla birlikte</w:t>
      </w:r>
      <w:r w:rsidR="00022B7D" w:rsidRPr="00022B7D">
        <w:rPr>
          <w:rFonts w:ascii="Times New Roman" w:hAnsi="Times New Roman" w:cs="Times New Roman"/>
          <w:sz w:val="24"/>
          <w:szCs w:val="24"/>
        </w:rPr>
        <w:t xml:space="preserve"> solunum yolu enfeksiyonlarında HBoV ‘</w:t>
      </w:r>
      <w:r w:rsidR="00022B7D">
        <w:rPr>
          <w:rFonts w:ascii="Times New Roman" w:hAnsi="Times New Roman" w:cs="Times New Roman"/>
          <w:sz w:val="24"/>
          <w:szCs w:val="24"/>
        </w:rPr>
        <w:t>nin</w:t>
      </w:r>
      <w:r w:rsidR="00022B7D" w:rsidRPr="00022B7D">
        <w:rPr>
          <w:rFonts w:ascii="Times New Roman" w:hAnsi="Times New Roman" w:cs="Times New Roman"/>
          <w:sz w:val="24"/>
          <w:szCs w:val="24"/>
        </w:rPr>
        <w:t xml:space="preserve"> birincil sorumlu patojen olduğunu söylemek güçtür</w:t>
      </w:r>
      <w:r w:rsidR="00022B7D">
        <w:rPr>
          <w:rFonts w:ascii="Times New Roman" w:hAnsi="Times New Roman" w:cs="Times New Roman"/>
          <w:sz w:val="24"/>
          <w:szCs w:val="24"/>
        </w:rPr>
        <w:t>.</w:t>
      </w:r>
    </w:p>
    <w:p w14:paraId="54893CD8" w14:textId="6C538892" w:rsidR="000E6B19" w:rsidRDefault="000E6B19" w:rsidP="004A356A">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Anahtar Kelimeler:</w:t>
      </w:r>
      <w:r>
        <w:t xml:space="preserve"> </w:t>
      </w:r>
      <w:r w:rsidR="008D3C78" w:rsidRPr="008D3C78">
        <w:rPr>
          <w:rFonts w:ascii="Times New Roman" w:hAnsi="Times New Roman" w:cs="Times New Roman"/>
          <w:i/>
          <w:iCs/>
          <w:sz w:val="24"/>
          <w:szCs w:val="24"/>
        </w:rPr>
        <w:t>H</w:t>
      </w:r>
      <w:r w:rsidRPr="008D3C78">
        <w:rPr>
          <w:rFonts w:ascii="Times New Roman" w:hAnsi="Times New Roman" w:cs="Times New Roman"/>
          <w:i/>
          <w:iCs/>
          <w:sz w:val="24"/>
          <w:szCs w:val="24"/>
        </w:rPr>
        <w:t>uman bocavirus</w:t>
      </w:r>
      <w:r>
        <w:rPr>
          <w:rFonts w:ascii="Times New Roman" w:hAnsi="Times New Roman" w:cs="Times New Roman"/>
          <w:sz w:val="24"/>
          <w:szCs w:val="24"/>
        </w:rPr>
        <w:t>, akut solunum yolu enfeksiyonu, solunum yolu patojenleri, çocuklar</w:t>
      </w:r>
    </w:p>
    <w:p w14:paraId="2FF00DAD" w14:textId="77777777" w:rsidR="000E6B19" w:rsidRDefault="000E6B19" w:rsidP="004A356A">
      <w:pPr>
        <w:spacing w:after="0" w:line="360" w:lineRule="auto"/>
        <w:rPr>
          <w:rFonts w:ascii="Times New Roman" w:eastAsia="Times New Roman" w:hAnsi="Times New Roman" w:cs="Times New Roman"/>
          <w:color w:val="202124"/>
          <w:kern w:val="0"/>
          <w:sz w:val="24"/>
          <w:szCs w:val="24"/>
          <w:lang w:val="en" w:eastAsia="tr-TR"/>
          <w14:ligatures w14:val="none"/>
        </w:rPr>
      </w:pPr>
    </w:p>
    <w:p w14:paraId="27496C35" w14:textId="77777777" w:rsidR="000E6B19" w:rsidRDefault="000E6B19" w:rsidP="000E6B19"/>
    <w:p w14:paraId="5CF79D97" w14:textId="46C8F63C" w:rsidR="000E6B19" w:rsidRPr="00336ED8" w:rsidRDefault="000E6B19" w:rsidP="009E1D55">
      <w:pPr>
        <w:jc w:val="both"/>
        <w:rPr>
          <w:rFonts w:ascii="Times New Roman" w:hAnsi="Times New Roman" w:cs="Times New Roman"/>
          <w:sz w:val="24"/>
          <w:szCs w:val="24"/>
        </w:rPr>
      </w:pPr>
    </w:p>
    <w:p w14:paraId="64B9CEE6" w14:textId="77777777" w:rsidR="009E1D55" w:rsidRPr="000B5EDF" w:rsidRDefault="009E1D55" w:rsidP="009E1D55">
      <w:pPr>
        <w:jc w:val="both"/>
        <w:rPr>
          <w:rFonts w:ascii="Times New Roman" w:hAnsi="Times New Roman" w:cs="Times New Roman"/>
          <w:b/>
          <w:bCs/>
          <w:sz w:val="24"/>
          <w:szCs w:val="24"/>
        </w:rPr>
      </w:pPr>
    </w:p>
    <w:p w14:paraId="47433794" w14:textId="77777777" w:rsidR="009E1D55" w:rsidRPr="000B5EDF" w:rsidRDefault="009E1D55" w:rsidP="009E1D55">
      <w:pPr>
        <w:jc w:val="center"/>
        <w:rPr>
          <w:rFonts w:ascii="Times New Roman" w:hAnsi="Times New Roman" w:cs="Times New Roman"/>
          <w:b/>
          <w:bCs/>
          <w:sz w:val="24"/>
          <w:szCs w:val="24"/>
        </w:rPr>
      </w:pPr>
    </w:p>
    <w:p w14:paraId="429D1B5B" w14:textId="77777777" w:rsidR="000E6B19" w:rsidRDefault="000E6B19" w:rsidP="002B1D2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52966077" w14:textId="12BEF3D6" w:rsidR="00196965" w:rsidRPr="00C8318E" w:rsidRDefault="00C8318E" w:rsidP="002B1D29">
      <w:pPr>
        <w:spacing w:after="0" w:line="360" w:lineRule="auto"/>
        <w:jc w:val="center"/>
        <w:rPr>
          <w:rFonts w:ascii="Times New Roman" w:hAnsi="Times New Roman" w:cs="Times New Roman"/>
          <w:b/>
          <w:bCs/>
          <w:sz w:val="24"/>
          <w:szCs w:val="24"/>
        </w:rPr>
      </w:pPr>
      <w:r w:rsidRPr="00C8318E">
        <w:rPr>
          <w:rFonts w:ascii="Times New Roman" w:hAnsi="Times New Roman" w:cs="Times New Roman"/>
          <w:b/>
          <w:bCs/>
          <w:sz w:val="24"/>
          <w:szCs w:val="24"/>
        </w:rPr>
        <w:lastRenderedPageBreak/>
        <w:t>INTRODUCTION</w:t>
      </w:r>
    </w:p>
    <w:p w14:paraId="473E609C" w14:textId="6509E43C" w:rsidR="004D56BA" w:rsidRPr="00451694" w:rsidRDefault="00D81578" w:rsidP="00CD226E">
      <w:pPr>
        <w:spacing w:after="0" w:line="360" w:lineRule="auto"/>
        <w:ind w:firstLine="567"/>
        <w:jc w:val="both"/>
        <w:rPr>
          <w:rFonts w:ascii="Times New Roman" w:hAnsi="Times New Roman" w:cs="Times New Roman"/>
          <w:sz w:val="24"/>
          <w:szCs w:val="24"/>
        </w:rPr>
      </w:pPr>
      <w:r w:rsidRPr="00451694">
        <w:rPr>
          <w:rFonts w:ascii="Times New Roman" w:hAnsi="Times New Roman" w:cs="Times New Roman"/>
          <w:sz w:val="24"/>
          <w:szCs w:val="24"/>
        </w:rPr>
        <w:t xml:space="preserve">Acute respiratory tract infections are among the most important causes of childhood mortality and morbidity. </w:t>
      </w:r>
      <w:r w:rsidR="008B71DF" w:rsidRPr="00C92ED2">
        <w:rPr>
          <w:rFonts w:ascii="Times New Roman" w:hAnsi="Times New Roman" w:cs="Times New Roman"/>
          <w:sz w:val="24"/>
          <w:szCs w:val="24"/>
        </w:rPr>
        <w:t xml:space="preserve">Although influenza viruses, parainfluenza viruses, respiratory syncytial </w:t>
      </w:r>
      <w:r w:rsidR="00DF1264">
        <w:rPr>
          <w:rFonts w:ascii="Times New Roman" w:hAnsi="Times New Roman" w:cs="Times New Roman"/>
          <w:sz w:val="24"/>
          <w:szCs w:val="24"/>
        </w:rPr>
        <w:t>vir</w:t>
      </w:r>
      <w:r w:rsidR="00037E69">
        <w:rPr>
          <w:rFonts w:ascii="Times New Roman" w:hAnsi="Times New Roman" w:cs="Times New Roman"/>
          <w:sz w:val="24"/>
          <w:szCs w:val="24"/>
        </w:rPr>
        <w:t>u</w:t>
      </w:r>
      <w:r w:rsidR="00DF1264">
        <w:rPr>
          <w:rFonts w:ascii="Times New Roman" w:hAnsi="Times New Roman" w:cs="Times New Roman"/>
          <w:sz w:val="24"/>
          <w:szCs w:val="24"/>
        </w:rPr>
        <w:t>s (</w:t>
      </w:r>
      <w:r w:rsidR="00767EA5">
        <w:rPr>
          <w:rFonts w:ascii="Times New Roman" w:hAnsi="Times New Roman" w:cs="Times New Roman"/>
          <w:sz w:val="24"/>
          <w:szCs w:val="24"/>
        </w:rPr>
        <w:t>RSV)</w:t>
      </w:r>
      <w:r w:rsidR="008B71DF" w:rsidRPr="00C92ED2">
        <w:rPr>
          <w:rFonts w:ascii="Times New Roman" w:hAnsi="Times New Roman" w:cs="Times New Roman"/>
          <w:sz w:val="24"/>
          <w:szCs w:val="24"/>
        </w:rPr>
        <w:t>, picornaviruses (rhinovirus or enteroviruses), adenoviruses and coronoviruses are the most common viruses causing respiratory tract infections, pathogenic microorganisms cannot be identified in some of these infections</w:t>
      </w:r>
      <w:r w:rsidR="008B71DF" w:rsidRPr="00C92ED2">
        <w:rPr>
          <w:rFonts w:ascii="Times New Roman" w:hAnsi="Times New Roman" w:cs="Times New Roman"/>
          <w:sz w:val="24"/>
          <w:szCs w:val="24"/>
          <w:vertAlign w:val="superscript"/>
        </w:rPr>
        <w:t>1</w:t>
      </w:r>
      <w:r w:rsidR="004602CC" w:rsidRPr="00C92ED2">
        <w:rPr>
          <w:rFonts w:ascii="Times New Roman" w:hAnsi="Times New Roman" w:cs="Times New Roman"/>
          <w:sz w:val="24"/>
          <w:szCs w:val="24"/>
          <w:vertAlign w:val="superscript"/>
        </w:rPr>
        <w:t>,</w:t>
      </w:r>
      <w:r w:rsidR="008B71DF" w:rsidRPr="00C92ED2">
        <w:rPr>
          <w:rFonts w:ascii="Times New Roman" w:hAnsi="Times New Roman" w:cs="Times New Roman"/>
          <w:sz w:val="24"/>
          <w:szCs w:val="24"/>
          <w:vertAlign w:val="superscript"/>
        </w:rPr>
        <w:t>2</w:t>
      </w:r>
      <w:r w:rsidRPr="00C92ED2">
        <w:rPr>
          <w:rFonts w:ascii="Times New Roman" w:hAnsi="Times New Roman" w:cs="Times New Roman"/>
          <w:sz w:val="24"/>
          <w:szCs w:val="24"/>
        </w:rPr>
        <w:t>. With the development of molecular methods, new viruses such as</w:t>
      </w:r>
      <w:r w:rsidR="00037E69">
        <w:rPr>
          <w:rFonts w:ascii="Times New Roman" w:hAnsi="Times New Roman" w:cs="Times New Roman"/>
          <w:sz w:val="24"/>
          <w:szCs w:val="24"/>
        </w:rPr>
        <w:t xml:space="preserve"> Human bocavirus</w:t>
      </w:r>
      <w:r w:rsidRPr="00C92ED2">
        <w:rPr>
          <w:rFonts w:ascii="Times New Roman" w:hAnsi="Times New Roman" w:cs="Times New Roman"/>
          <w:sz w:val="24"/>
          <w:szCs w:val="24"/>
        </w:rPr>
        <w:t xml:space="preserve"> </w:t>
      </w:r>
      <w:r w:rsidR="00037E69">
        <w:rPr>
          <w:rFonts w:ascii="Times New Roman" w:hAnsi="Times New Roman" w:cs="Times New Roman"/>
          <w:sz w:val="24"/>
          <w:szCs w:val="24"/>
        </w:rPr>
        <w:t>(</w:t>
      </w:r>
      <w:r w:rsidRPr="00C92ED2">
        <w:rPr>
          <w:rFonts w:ascii="Times New Roman" w:hAnsi="Times New Roman" w:cs="Times New Roman"/>
          <w:sz w:val="24"/>
          <w:szCs w:val="24"/>
        </w:rPr>
        <w:t>HBoV</w:t>
      </w:r>
      <w:r w:rsidR="00037E69">
        <w:rPr>
          <w:rFonts w:ascii="Times New Roman" w:hAnsi="Times New Roman" w:cs="Times New Roman"/>
          <w:sz w:val="24"/>
          <w:szCs w:val="24"/>
        </w:rPr>
        <w:t>)</w:t>
      </w:r>
      <w:r w:rsidRPr="00C92ED2">
        <w:rPr>
          <w:rFonts w:ascii="Times New Roman" w:hAnsi="Times New Roman" w:cs="Times New Roman"/>
          <w:sz w:val="24"/>
          <w:szCs w:val="24"/>
        </w:rPr>
        <w:t xml:space="preserve">, </w:t>
      </w:r>
      <w:r w:rsidRPr="00C92ED2">
        <w:rPr>
          <w:rFonts w:ascii="Times New Roman" w:hAnsi="Times New Roman" w:cs="Times New Roman"/>
          <w:i/>
          <w:iCs/>
          <w:sz w:val="24"/>
          <w:szCs w:val="24"/>
        </w:rPr>
        <w:t xml:space="preserve">Human </w:t>
      </w:r>
      <w:r w:rsidR="008D3C78" w:rsidRPr="00C92ED2">
        <w:rPr>
          <w:rFonts w:ascii="Times New Roman" w:hAnsi="Times New Roman" w:cs="Times New Roman"/>
          <w:i/>
          <w:iCs/>
          <w:sz w:val="24"/>
          <w:szCs w:val="24"/>
        </w:rPr>
        <w:t>m</w:t>
      </w:r>
      <w:r w:rsidRPr="00C92ED2">
        <w:rPr>
          <w:rFonts w:ascii="Times New Roman" w:hAnsi="Times New Roman" w:cs="Times New Roman"/>
          <w:i/>
          <w:iCs/>
          <w:sz w:val="24"/>
          <w:szCs w:val="24"/>
        </w:rPr>
        <w:t>etapneumovirus</w:t>
      </w:r>
      <w:r w:rsidRPr="00C92ED2">
        <w:rPr>
          <w:rFonts w:ascii="Times New Roman" w:hAnsi="Times New Roman" w:cs="Times New Roman"/>
          <w:sz w:val="24"/>
          <w:szCs w:val="24"/>
        </w:rPr>
        <w:t xml:space="preserve"> </w:t>
      </w:r>
      <w:bookmarkStart w:id="4" w:name="_Hlk143258687"/>
      <w:r w:rsidRPr="00C92ED2">
        <w:rPr>
          <w:rFonts w:ascii="Times New Roman" w:hAnsi="Times New Roman" w:cs="Times New Roman"/>
          <w:sz w:val="24"/>
          <w:szCs w:val="24"/>
        </w:rPr>
        <w:t xml:space="preserve">(HMPV), </w:t>
      </w:r>
      <w:bookmarkEnd w:id="4"/>
      <w:r w:rsidRPr="00C92ED2">
        <w:rPr>
          <w:rFonts w:ascii="Times New Roman" w:hAnsi="Times New Roman" w:cs="Times New Roman"/>
          <w:i/>
          <w:iCs/>
          <w:sz w:val="24"/>
          <w:szCs w:val="24"/>
        </w:rPr>
        <w:t>Human</w:t>
      </w:r>
      <w:r w:rsidRPr="00C92ED2">
        <w:rPr>
          <w:rFonts w:ascii="Times New Roman" w:hAnsi="Times New Roman" w:cs="Times New Roman"/>
          <w:sz w:val="24"/>
          <w:szCs w:val="24"/>
        </w:rPr>
        <w:t xml:space="preserve"> </w:t>
      </w:r>
      <w:r w:rsidR="008D3C78" w:rsidRPr="00C92ED2">
        <w:rPr>
          <w:rFonts w:ascii="Times New Roman" w:hAnsi="Times New Roman" w:cs="Times New Roman"/>
          <w:i/>
          <w:iCs/>
          <w:sz w:val="24"/>
          <w:szCs w:val="24"/>
        </w:rPr>
        <w:t>c</w:t>
      </w:r>
      <w:r w:rsidRPr="00C92ED2">
        <w:rPr>
          <w:rFonts w:ascii="Times New Roman" w:hAnsi="Times New Roman" w:cs="Times New Roman"/>
          <w:i/>
          <w:iCs/>
          <w:sz w:val="24"/>
          <w:szCs w:val="24"/>
        </w:rPr>
        <w:t>oronaviruses</w:t>
      </w:r>
      <w:r w:rsidRPr="00C92ED2">
        <w:rPr>
          <w:rFonts w:ascii="Times New Roman" w:hAnsi="Times New Roman" w:cs="Times New Roman"/>
          <w:sz w:val="24"/>
          <w:szCs w:val="24"/>
        </w:rPr>
        <w:t xml:space="preserve"> (HCoV-NL63, HCoV-HKU1, HCoV-OC43, HCoV-229E) have also been</w:t>
      </w:r>
      <w:r w:rsidR="00037E69">
        <w:rPr>
          <w:rFonts w:ascii="Times New Roman" w:hAnsi="Times New Roman" w:cs="Times New Roman"/>
          <w:sz w:val="24"/>
          <w:szCs w:val="24"/>
        </w:rPr>
        <w:t xml:space="preserve"> detected in respiratory tract specimens</w:t>
      </w:r>
      <w:r w:rsidRPr="00C92ED2">
        <w:rPr>
          <w:rFonts w:ascii="Times New Roman" w:hAnsi="Times New Roman" w:cs="Times New Roman"/>
          <w:sz w:val="24"/>
          <w:szCs w:val="24"/>
        </w:rPr>
        <w:t xml:space="preserve">. </w:t>
      </w:r>
      <w:r w:rsidRPr="00451694">
        <w:rPr>
          <w:rFonts w:ascii="Times New Roman" w:hAnsi="Times New Roman" w:cs="Times New Roman"/>
          <w:sz w:val="24"/>
          <w:szCs w:val="24"/>
        </w:rPr>
        <w:t>The worldwide estimate of the total prevalence of HBoV in respiratory tract infections is 6.3</w:t>
      </w:r>
      <w:r w:rsidR="004A5BD6">
        <w:rPr>
          <w:rFonts w:ascii="Times New Roman" w:hAnsi="Times New Roman" w:cs="Times New Roman"/>
          <w:sz w:val="24"/>
          <w:szCs w:val="24"/>
        </w:rPr>
        <w:t>%</w:t>
      </w:r>
      <w:r w:rsidRPr="00451694">
        <w:rPr>
          <w:rFonts w:ascii="Times New Roman" w:hAnsi="Times New Roman" w:cs="Times New Roman"/>
          <w:sz w:val="24"/>
          <w:szCs w:val="24"/>
        </w:rPr>
        <w:t xml:space="preserve">. </w:t>
      </w:r>
      <w:r w:rsidR="00037E69">
        <w:rPr>
          <w:rFonts w:ascii="Times New Roman" w:hAnsi="Times New Roman" w:cs="Times New Roman"/>
          <w:sz w:val="24"/>
          <w:szCs w:val="24"/>
        </w:rPr>
        <w:t>The presence of c</w:t>
      </w:r>
      <w:r w:rsidRPr="00451694">
        <w:rPr>
          <w:rFonts w:ascii="Times New Roman" w:hAnsi="Times New Roman" w:cs="Times New Roman"/>
          <w:sz w:val="24"/>
          <w:szCs w:val="24"/>
        </w:rPr>
        <w:t>o-</w:t>
      </w:r>
      <w:r w:rsidR="007611F6" w:rsidRPr="007611F6">
        <w:rPr>
          <w:rFonts w:ascii="Times New Roman" w:hAnsi="Times New Roman" w:cs="Times New Roman"/>
          <w:sz w:val="24"/>
          <w:szCs w:val="24"/>
        </w:rPr>
        <w:t>pathogen</w:t>
      </w:r>
      <w:r w:rsidRPr="00451694">
        <w:rPr>
          <w:rFonts w:ascii="Times New Roman" w:hAnsi="Times New Roman" w:cs="Times New Roman"/>
          <w:sz w:val="24"/>
          <w:szCs w:val="24"/>
        </w:rPr>
        <w:t xml:space="preserve"> rate in people with respiratory tract infection and HBoV positivity is between 8.3-100</w:t>
      </w:r>
      <w:r w:rsidR="004A5BD6">
        <w:rPr>
          <w:rFonts w:ascii="Times New Roman" w:hAnsi="Times New Roman" w:cs="Times New Roman"/>
          <w:sz w:val="24"/>
          <w:szCs w:val="24"/>
        </w:rPr>
        <w:t>%</w:t>
      </w:r>
      <w:r w:rsidR="008B71DF">
        <w:rPr>
          <w:rFonts w:ascii="Times New Roman" w:hAnsi="Times New Roman" w:cs="Times New Roman"/>
          <w:sz w:val="24"/>
          <w:szCs w:val="24"/>
          <w:vertAlign w:val="superscript"/>
        </w:rPr>
        <w:t>3</w:t>
      </w:r>
      <w:r w:rsidR="004602CC">
        <w:rPr>
          <w:rFonts w:ascii="Times New Roman" w:hAnsi="Times New Roman" w:cs="Times New Roman"/>
          <w:sz w:val="24"/>
          <w:szCs w:val="24"/>
          <w:vertAlign w:val="superscript"/>
        </w:rPr>
        <w:t>,</w:t>
      </w:r>
      <w:r w:rsidR="008B71DF">
        <w:rPr>
          <w:rFonts w:ascii="Times New Roman" w:hAnsi="Times New Roman" w:cs="Times New Roman"/>
          <w:sz w:val="24"/>
          <w:szCs w:val="24"/>
          <w:vertAlign w:val="superscript"/>
        </w:rPr>
        <w:t>4</w:t>
      </w:r>
      <w:r w:rsidR="009822D4" w:rsidRPr="00451694">
        <w:rPr>
          <w:rFonts w:ascii="Times New Roman" w:hAnsi="Times New Roman" w:cs="Times New Roman"/>
          <w:sz w:val="24"/>
          <w:szCs w:val="24"/>
        </w:rPr>
        <w:t xml:space="preserve">.  </w:t>
      </w:r>
    </w:p>
    <w:p w14:paraId="7D73A9B5" w14:textId="29371890" w:rsidR="00013C7F" w:rsidRPr="00451694" w:rsidRDefault="00013C7F" w:rsidP="00CD226E">
      <w:pPr>
        <w:spacing w:after="0" w:line="360" w:lineRule="auto"/>
        <w:ind w:firstLine="567"/>
        <w:jc w:val="both"/>
        <w:rPr>
          <w:rFonts w:ascii="Times New Roman" w:hAnsi="Times New Roman" w:cs="Times New Roman"/>
          <w:sz w:val="24"/>
          <w:szCs w:val="24"/>
        </w:rPr>
      </w:pPr>
      <w:r w:rsidRPr="00C92ED2">
        <w:rPr>
          <w:rFonts w:ascii="Times New Roman" w:hAnsi="Times New Roman" w:cs="Times New Roman"/>
          <w:sz w:val="24"/>
          <w:szCs w:val="24"/>
        </w:rPr>
        <w:t xml:space="preserve">HBoV belongs to the </w:t>
      </w:r>
      <w:r w:rsidR="004602CC" w:rsidRPr="00C92ED2">
        <w:rPr>
          <w:rFonts w:ascii="Times New Roman" w:hAnsi="Times New Roman" w:cs="Times New Roman"/>
          <w:i/>
          <w:iCs/>
          <w:sz w:val="24"/>
          <w:szCs w:val="24"/>
        </w:rPr>
        <w:t>P</w:t>
      </w:r>
      <w:r w:rsidRPr="00C92ED2">
        <w:rPr>
          <w:rFonts w:ascii="Times New Roman" w:hAnsi="Times New Roman" w:cs="Times New Roman"/>
          <w:i/>
          <w:iCs/>
          <w:sz w:val="24"/>
          <w:szCs w:val="24"/>
        </w:rPr>
        <w:t>arvoviridae</w:t>
      </w:r>
      <w:r w:rsidRPr="00C92ED2">
        <w:rPr>
          <w:rFonts w:ascii="Times New Roman" w:hAnsi="Times New Roman" w:cs="Times New Roman"/>
          <w:sz w:val="24"/>
          <w:szCs w:val="24"/>
        </w:rPr>
        <w:t xml:space="preserve"> family, the</w:t>
      </w:r>
      <w:r w:rsidRPr="00C92ED2">
        <w:rPr>
          <w:rFonts w:ascii="Times New Roman" w:hAnsi="Times New Roman" w:cs="Times New Roman"/>
          <w:i/>
          <w:iCs/>
          <w:sz w:val="24"/>
          <w:szCs w:val="24"/>
        </w:rPr>
        <w:t xml:space="preserve"> </w:t>
      </w:r>
      <w:r w:rsidR="004602CC" w:rsidRPr="00C92ED2">
        <w:rPr>
          <w:rFonts w:ascii="Times New Roman" w:hAnsi="Times New Roman" w:cs="Times New Roman"/>
          <w:i/>
          <w:iCs/>
          <w:sz w:val="24"/>
          <w:szCs w:val="24"/>
        </w:rPr>
        <w:t>P</w:t>
      </w:r>
      <w:r w:rsidRPr="00C92ED2">
        <w:rPr>
          <w:rFonts w:ascii="Times New Roman" w:hAnsi="Times New Roman" w:cs="Times New Roman"/>
          <w:i/>
          <w:iCs/>
          <w:sz w:val="24"/>
          <w:szCs w:val="24"/>
        </w:rPr>
        <w:t>arvovirinae</w:t>
      </w:r>
      <w:r w:rsidRPr="00C92ED2">
        <w:rPr>
          <w:rFonts w:ascii="Times New Roman" w:hAnsi="Times New Roman" w:cs="Times New Roman"/>
          <w:sz w:val="24"/>
          <w:szCs w:val="24"/>
        </w:rPr>
        <w:t xml:space="preserve"> subfamily, and the </w:t>
      </w:r>
      <w:r w:rsidR="004602CC" w:rsidRPr="00C92ED2">
        <w:rPr>
          <w:rFonts w:ascii="Times New Roman" w:hAnsi="Times New Roman" w:cs="Times New Roman"/>
          <w:i/>
          <w:iCs/>
          <w:sz w:val="24"/>
          <w:szCs w:val="24"/>
        </w:rPr>
        <w:t>B</w:t>
      </w:r>
      <w:r w:rsidRPr="00C92ED2">
        <w:rPr>
          <w:rFonts w:ascii="Times New Roman" w:hAnsi="Times New Roman" w:cs="Times New Roman"/>
          <w:i/>
          <w:iCs/>
          <w:sz w:val="24"/>
          <w:szCs w:val="24"/>
        </w:rPr>
        <w:t>ocavirus</w:t>
      </w:r>
      <w:r w:rsidRPr="00C92ED2">
        <w:rPr>
          <w:rFonts w:ascii="Times New Roman" w:hAnsi="Times New Roman" w:cs="Times New Roman"/>
          <w:sz w:val="24"/>
          <w:szCs w:val="24"/>
        </w:rPr>
        <w:t xml:space="preserve"> genus</w:t>
      </w:r>
      <w:r w:rsidRPr="00A839D3">
        <w:rPr>
          <w:rFonts w:ascii="Times New Roman" w:hAnsi="Times New Roman" w:cs="Times New Roman"/>
          <w:color w:val="C00000"/>
          <w:sz w:val="24"/>
          <w:szCs w:val="24"/>
        </w:rPr>
        <w:t>.</w:t>
      </w:r>
      <w:r w:rsidRPr="00451694">
        <w:rPr>
          <w:rFonts w:ascii="Times New Roman" w:hAnsi="Times New Roman" w:cs="Times New Roman"/>
          <w:sz w:val="24"/>
          <w:szCs w:val="24"/>
        </w:rPr>
        <w:t xml:space="preserve"> HBoV is a non-enveloped </w:t>
      </w:r>
      <w:r w:rsidRPr="00767EA5">
        <w:rPr>
          <w:rFonts w:ascii="Times New Roman" w:hAnsi="Times New Roman" w:cs="Times New Roman"/>
          <w:sz w:val="24"/>
          <w:szCs w:val="24"/>
        </w:rPr>
        <w:t>DNA</w:t>
      </w:r>
      <w:r w:rsidRPr="00451694">
        <w:rPr>
          <w:rFonts w:ascii="Times New Roman" w:hAnsi="Times New Roman" w:cs="Times New Roman"/>
          <w:sz w:val="24"/>
          <w:szCs w:val="24"/>
        </w:rPr>
        <w:t xml:space="preserve"> virus with an icosahedral capsid, a 5.5 kb linear and single-stranded genome. In addition, HBoV</w:t>
      </w:r>
      <w:r w:rsidR="004602CC">
        <w:rPr>
          <w:rFonts w:ascii="Times New Roman" w:hAnsi="Times New Roman" w:cs="Times New Roman"/>
          <w:sz w:val="24"/>
          <w:szCs w:val="24"/>
        </w:rPr>
        <w:t xml:space="preserve"> </w:t>
      </w:r>
      <w:r w:rsidR="004602CC" w:rsidRPr="004602CC">
        <w:rPr>
          <w:rFonts w:ascii="Times New Roman" w:hAnsi="Times New Roman" w:cs="Times New Roman"/>
          <w:sz w:val="24"/>
          <w:szCs w:val="24"/>
        </w:rPr>
        <w:t>subdivided into</w:t>
      </w:r>
      <w:r w:rsidR="004602CC">
        <w:rPr>
          <w:rFonts w:ascii="Times New Roman" w:hAnsi="Times New Roman" w:cs="Times New Roman"/>
          <w:sz w:val="24"/>
          <w:szCs w:val="24"/>
        </w:rPr>
        <w:t xml:space="preserve"> </w:t>
      </w:r>
      <w:r w:rsidR="00B756A1" w:rsidRPr="00451694">
        <w:rPr>
          <w:rFonts w:ascii="Times New Roman" w:hAnsi="Times New Roman" w:cs="Times New Roman"/>
          <w:sz w:val="24"/>
          <w:szCs w:val="24"/>
        </w:rPr>
        <w:t xml:space="preserve">4 </w:t>
      </w:r>
      <w:r w:rsidRPr="00451694">
        <w:rPr>
          <w:rFonts w:ascii="Times New Roman" w:hAnsi="Times New Roman" w:cs="Times New Roman"/>
          <w:sz w:val="24"/>
          <w:szCs w:val="24"/>
        </w:rPr>
        <w:t xml:space="preserve">genotypes. </w:t>
      </w:r>
      <w:r w:rsidR="00ED1B96" w:rsidRPr="00ED1B96">
        <w:rPr>
          <w:rFonts w:ascii="Times New Roman" w:hAnsi="Times New Roman" w:cs="Times New Roman"/>
          <w:sz w:val="24"/>
          <w:szCs w:val="24"/>
        </w:rPr>
        <w:t>HBoV1 is predominantly found in the respiratory tract and often in association with another pathogenic virus</w:t>
      </w:r>
      <w:r w:rsidR="00037E69">
        <w:rPr>
          <w:rFonts w:ascii="Times New Roman" w:hAnsi="Times New Roman" w:cs="Times New Roman"/>
          <w:sz w:val="24"/>
          <w:szCs w:val="24"/>
        </w:rPr>
        <w:t>es</w:t>
      </w:r>
      <w:r w:rsidR="00ED1B96">
        <w:rPr>
          <w:rFonts w:ascii="Times New Roman" w:hAnsi="Times New Roman" w:cs="Times New Roman"/>
          <w:sz w:val="24"/>
          <w:szCs w:val="24"/>
          <w:vertAlign w:val="superscript"/>
        </w:rPr>
        <w:t>5,6</w:t>
      </w:r>
      <w:r w:rsidRPr="00451694">
        <w:rPr>
          <w:rFonts w:ascii="Times New Roman" w:hAnsi="Times New Roman" w:cs="Times New Roman"/>
          <w:sz w:val="24"/>
          <w:szCs w:val="24"/>
        </w:rPr>
        <w:t xml:space="preserve">. HBoV1 has been associated with upper respiratory tract infections and lower respiratory tract infections, wheezing, bronchiolitis, </w:t>
      </w:r>
      <w:r w:rsidR="00627651" w:rsidRPr="00451694">
        <w:rPr>
          <w:rFonts w:ascii="Times New Roman" w:hAnsi="Times New Roman" w:cs="Times New Roman"/>
          <w:sz w:val="24"/>
          <w:szCs w:val="24"/>
        </w:rPr>
        <w:t xml:space="preserve">and </w:t>
      </w:r>
      <w:r w:rsidRPr="00451694">
        <w:rPr>
          <w:rFonts w:ascii="Times New Roman" w:hAnsi="Times New Roman" w:cs="Times New Roman"/>
          <w:sz w:val="24"/>
          <w:szCs w:val="24"/>
        </w:rPr>
        <w:t>pneumonia. HBoV2-4 is mainly found in stool samples from patients with gastroenteritis</w:t>
      </w:r>
      <w:r w:rsidR="004602CC">
        <w:rPr>
          <w:rFonts w:ascii="Times New Roman" w:hAnsi="Times New Roman" w:cs="Times New Roman"/>
          <w:sz w:val="24"/>
          <w:szCs w:val="24"/>
          <w:vertAlign w:val="superscript"/>
        </w:rPr>
        <w:t>6-</w:t>
      </w:r>
      <w:r w:rsidR="00681371" w:rsidRPr="00451694">
        <w:rPr>
          <w:rFonts w:ascii="Times New Roman" w:hAnsi="Times New Roman" w:cs="Times New Roman"/>
          <w:sz w:val="24"/>
          <w:szCs w:val="24"/>
          <w:vertAlign w:val="superscript"/>
        </w:rPr>
        <w:t>8</w:t>
      </w:r>
      <w:r w:rsidR="00681371" w:rsidRPr="00451694">
        <w:rPr>
          <w:rFonts w:ascii="Times New Roman" w:hAnsi="Times New Roman" w:cs="Times New Roman"/>
          <w:sz w:val="24"/>
          <w:szCs w:val="24"/>
        </w:rPr>
        <w:t>.</w:t>
      </w:r>
    </w:p>
    <w:p w14:paraId="3B3810A0" w14:textId="74FF3752" w:rsidR="002B1D29" w:rsidRDefault="001E42A3" w:rsidP="002B1D29">
      <w:pPr>
        <w:spacing w:after="0" w:line="360" w:lineRule="auto"/>
        <w:ind w:firstLine="567"/>
        <w:jc w:val="both"/>
        <w:rPr>
          <w:rFonts w:ascii="Times New Roman" w:hAnsi="Times New Roman" w:cs="Times New Roman"/>
          <w:sz w:val="24"/>
          <w:szCs w:val="24"/>
        </w:rPr>
      </w:pPr>
      <w:r w:rsidRPr="00E66472">
        <w:rPr>
          <w:rFonts w:ascii="Times New Roman" w:hAnsi="Times New Roman" w:cs="Times New Roman"/>
          <w:sz w:val="24"/>
          <w:szCs w:val="24"/>
        </w:rPr>
        <w:t xml:space="preserve">In this study, </w:t>
      </w:r>
      <w:r w:rsidR="00E66472">
        <w:rPr>
          <w:rFonts w:ascii="Times New Roman" w:hAnsi="Times New Roman" w:cs="Times New Roman"/>
          <w:sz w:val="24"/>
          <w:szCs w:val="24"/>
        </w:rPr>
        <w:t>o</w:t>
      </w:r>
      <w:r w:rsidRPr="00451694">
        <w:rPr>
          <w:rFonts w:ascii="Times New Roman" w:hAnsi="Times New Roman" w:cs="Times New Roman"/>
          <w:sz w:val="24"/>
          <w:szCs w:val="24"/>
        </w:rPr>
        <w:t xml:space="preserve">ur aim is to determine the </w:t>
      </w:r>
      <w:r w:rsidR="00037E69">
        <w:rPr>
          <w:rFonts w:ascii="Times New Roman" w:hAnsi="Times New Roman" w:cs="Times New Roman"/>
          <w:sz w:val="24"/>
          <w:szCs w:val="24"/>
        </w:rPr>
        <w:t>frequency</w:t>
      </w:r>
      <w:r w:rsidRPr="00451694">
        <w:rPr>
          <w:rFonts w:ascii="Times New Roman" w:hAnsi="Times New Roman" w:cs="Times New Roman"/>
          <w:sz w:val="24"/>
          <w:szCs w:val="24"/>
        </w:rPr>
        <w:t xml:space="preserve"> of HBoV in patients of all age groups admitted to the hospital with respiratory tract infection complaints and to describe the clinical features of infected patients.</w:t>
      </w:r>
    </w:p>
    <w:p w14:paraId="74299C30" w14:textId="175CF19B" w:rsidR="00226436" w:rsidRPr="002B1D29" w:rsidRDefault="00516A89" w:rsidP="002B1D29">
      <w:pPr>
        <w:spacing w:after="0" w:line="360" w:lineRule="auto"/>
        <w:jc w:val="center"/>
        <w:rPr>
          <w:rFonts w:ascii="Times New Roman" w:hAnsi="Times New Roman" w:cs="Times New Roman"/>
          <w:sz w:val="24"/>
          <w:szCs w:val="24"/>
        </w:rPr>
      </w:pPr>
      <w:r w:rsidRPr="00516A89">
        <w:rPr>
          <w:rFonts w:ascii="Times New Roman" w:hAnsi="Times New Roman" w:cs="Times New Roman"/>
          <w:b/>
          <w:bCs/>
          <w:sz w:val="24"/>
          <w:szCs w:val="24"/>
        </w:rPr>
        <w:t>MATERIALS and METHODS</w:t>
      </w:r>
    </w:p>
    <w:p w14:paraId="64814F24" w14:textId="6C9DFE71" w:rsidR="00202A2C" w:rsidRDefault="00767EA5" w:rsidP="00C513DC">
      <w:pPr>
        <w:spacing w:after="0" w:line="360" w:lineRule="auto"/>
        <w:jc w:val="both"/>
        <w:rPr>
          <w:rFonts w:ascii="Times New Roman" w:hAnsi="Times New Roman" w:cs="Times New Roman"/>
          <w:sz w:val="24"/>
          <w:szCs w:val="24"/>
        </w:rPr>
      </w:pPr>
      <w:r w:rsidRPr="00767EA5">
        <w:rPr>
          <w:rFonts w:ascii="Times New Roman" w:hAnsi="Times New Roman" w:cs="Times New Roman"/>
          <w:sz w:val="24"/>
          <w:szCs w:val="24"/>
        </w:rPr>
        <w:t>Nasopharyngeal swab samples were taken from 989 patients who applied to Ondokuz Mayıs University Hospital with complaints of respiratory tract infections such as fever, cough, wheezing, dyspnea</w:t>
      </w:r>
      <w:r>
        <w:rPr>
          <w:rFonts w:ascii="Times New Roman" w:hAnsi="Times New Roman" w:cs="Times New Roman"/>
          <w:sz w:val="24"/>
          <w:szCs w:val="24"/>
        </w:rPr>
        <w:t xml:space="preserve"> </w:t>
      </w:r>
      <w:r w:rsidRPr="00767EA5">
        <w:rPr>
          <w:rFonts w:ascii="Times New Roman" w:hAnsi="Times New Roman" w:cs="Times New Roman"/>
          <w:sz w:val="24"/>
          <w:szCs w:val="24"/>
        </w:rPr>
        <w:t>and nasal congestion between January 20</w:t>
      </w:r>
      <w:r w:rsidR="002D0B5F">
        <w:rPr>
          <w:rFonts w:ascii="Times New Roman" w:hAnsi="Times New Roman" w:cs="Times New Roman"/>
          <w:sz w:val="24"/>
          <w:szCs w:val="24"/>
        </w:rPr>
        <w:t>21</w:t>
      </w:r>
      <w:r w:rsidRPr="00767EA5">
        <w:rPr>
          <w:rFonts w:ascii="Times New Roman" w:hAnsi="Times New Roman" w:cs="Times New Roman"/>
          <w:sz w:val="24"/>
          <w:szCs w:val="24"/>
        </w:rPr>
        <w:t xml:space="preserve"> and November 2022 and developed one or more of these symptoms</w:t>
      </w:r>
      <w:r w:rsidR="006117F0" w:rsidRPr="006117F0">
        <w:rPr>
          <w:rFonts w:ascii="Times New Roman" w:hAnsi="Times New Roman" w:cs="Times New Roman"/>
          <w:sz w:val="24"/>
          <w:szCs w:val="24"/>
        </w:rPr>
        <w:t>.</w:t>
      </w:r>
      <w:r w:rsidR="00BC0A29" w:rsidRPr="00BC0A29">
        <w:t xml:space="preserve"> </w:t>
      </w:r>
      <w:r w:rsidR="00BC0A29">
        <w:rPr>
          <w:rFonts w:ascii="Times New Roman" w:hAnsi="Times New Roman" w:cs="Times New Roman"/>
          <w:sz w:val="24"/>
          <w:szCs w:val="24"/>
        </w:rPr>
        <w:t>S</w:t>
      </w:r>
      <w:r w:rsidR="00BC0A29" w:rsidRPr="00BC0A29">
        <w:rPr>
          <w:rFonts w:ascii="Times New Roman" w:hAnsi="Times New Roman" w:cs="Times New Roman"/>
          <w:sz w:val="24"/>
          <w:szCs w:val="24"/>
        </w:rPr>
        <w:t>wab</w:t>
      </w:r>
      <w:r w:rsidR="00BC0A29" w:rsidRPr="00BC0A29">
        <w:t xml:space="preserve"> </w:t>
      </w:r>
      <w:r w:rsidR="00BC0A29">
        <w:rPr>
          <w:rFonts w:ascii="Times New Roman" w:hAnsi="Times New Roman" w:cs="Times New Roman"/>
          <w:sz w:val="24"/>
          <w:szCs w:val="24"/>
        </w:rPr>
        <w:t>s</w:t>
      </w:r>
      <w:r w:rsidR="00BC0A29" w:rsidRPr="00BC0A29">
        <w:rPr>
          <w:rFonts w:ascii="Times New Roman" w:hAnsi="Times New Roman" w:cs="Times New Roman"/>
          <w:sz w:val="24"/>
          <w:szCs w:val="24"/>
        </w:rPr>
        <w:t>amples were taken throughout the year, but especially in November, December, January, February, due to more severe symptoms.</w:t>
      </w:r>
      <w:r w:rsidR="006117F0" w:rsidRPr="006117F0">
        <w:rPr>
          <w:rFonts w:ascii="Times New Roman" w:hAnsi="Times New Roman" w:cs="Times New Roman"/>
          <w:sz w:val="24"/>
          <w:szCs w:val="24"/>
        </w:rPr>
        <w:t xml:space="preserve"> These swab samples were studied using Multiplex Real Time PCR to determine the causative pathogen.</w:t>
      </w:r>
      <w:r w:rsidR="006117F0" w:rsidRPr="006117F0">
        <w:t xml:space="preserve"> </w:t>
      </w:r>
      <w:r w:rsidR="006117F0" w:rsidRPr="006117F0">
        <w:rPr>
          <w:rFonts w:ascii="Times New Roman" w:hAnsi="Times New Roman" w:cs="Times New Roman"/>
          <w:sz w:val="24"/>
          <w:szCs w:val="24"/>
        </w:rPr>
        <w:t xml:space="preserve">Qiastat-Dx (Qiagen, Germany) Respiratory </w:t>
      </w:r>
      <w:bookmarkStart w:id="5" w:name="_Hlk143116379"/>
      <w:r w:rsidR="006117F0" w:rsidRPr="006117F0">
        <w:rPr>
          <w:rFonts w:ascii="Times New Roman" w:hAnsi="Times New Roman" w:cs="Times New Roman"/>
          <w:sz w:val="24"/>
          <w:szCs w:val="24"/>
        </w:rPr>
        <w:t xml:space="preserve">SARS-CoV-2 </w:t>
      </w:r>
      <w:bookmarkEnd w:id="5"/>
      <w:r w:rsidR="006117F0" w:rsidRPr="006117F0">
        <w:rPr>
          <w:rFonts w:ascii="Times New Roman" w:hAnsi="Times New Roman" w:cs="Times New Roman"/>
          <w:sz w:val="24"/>
          <w:szCs w:val="24"/>
        </w:rPr>
        <w:t>Panel, which can detect 22 pathogens</w:t>
      </w:r>
      <w:r w:rsidR="006117F0">
        <w:rPr>
          <w:rFonts w:ascii="Times New Roman" w:hAnsi="Times New Roman" w:cs="Times New Roman"/>
          <w:sz w:val="24"/>
          <w:szCs w:val="24"/>
        </w:rPr>
        <w:t xml:space="preserve"> </w:t>
      </w:r>
      <w:r w:rsidR="006117F0" w:rsidRPr="00767EA5">
        <w:rPr>
          <w:rFonts w:ascii="Times New Roman" w:hAnsi="Times New Roman" w:cs="Times New Roman"/>
          <w:sz w:val="24"/>
          <w:szCs w:val="24"/>
        </w:rPr>
        <w:t>(SARS-Co</w:t>
      </w:r>
      <w:r w:rsidRPr="00767EA5">
        <w:rPr>
          <w:rFonts w:ascii="Times New Roman" w:hAnsi="Times New Roman" w:cs="Times New Roman"/>
          <w:sz w:val="24"/>
          <w:szCs w:val="24"/>
        </w:rPr>
        <w:t>V</w:t>
      </w:r>
      <w:r w:rsidR="006117F0" w:rsidRPr="00767EA5">
        <w:rPr>
          <w:rFonts w:ascii="Times New Roman" w:hAnsi="Times New Roman" w:cs="Times New Roman"/>
          <w:sz w:val="24"/>
          <w:szCs w:val="24"/>
        </w:rPr>
        <w:t xml:space="preserve">-2, </w:t>
      </w:r>
      <w:r w:rsidR="00DF1264">
        <w:rPr>
          <w:rFonts w:ascii="Times New Roman" w:hAnsi="Times New Roman" w:cs="Times New Roman"/>
          <w:sz w:val="24"/>
          <w:szCs w:val="24"/>
        </w:rPr>
        <w:t>i</w:t>
      </w:r>
      <w:r w:rsidR="006117F0" w:rsidRPr="00767EA5">
        <w:rPr>
          <w:rFonts w:ascii="Times New Roman" w:hAnsi="Times New Roman" w:cs="Times New Roman"/>
          <w:sz w:val="24"/>
          <w:szCs w:val="24"/>
        </w:rPr>
        <w:t xml:space="preserve">nfluenza A, </w:t>
      </w:r>
      <w:r w:rsidR="00DF1264">
        <w:rPr>
          <w:rFonts w:ascii="Times New Roman" w:hAnsi="Times New Roman" w:cs="Times New Roman"/>
          <w:sz w:val="24"/>
          <w:szCs w:val="24"/>
        </w:rPr>
        <w:t>i</w:t>
      </w:r>
      <w:r w:rsidR="006117F0" w:rsidRPr="00767EA5">
        <w:rPr>
          <w:rFonts w:ascii="Times New Roman" w:hAnsi="Times New Roman" w:cs="Times New Roman"/>
          <w:sz w:val="24"/>
          <w:szCs w:val="24"/>
        </w:rPr>
        <w:t xml:space="preserve">nfluenza A subtype H1N1/2009, </w:t>
      </w:r>
      <w:r w:rsidR="00DF1264">
        <w:rPr>
          <w:rFonts w:ascii="Times New Roman" w:hAnsi="Times New Roman" w:cs="Times New Roman"/>
          <w:sz w:val="24"/>
          <w:szCs w:val="24"/>
        </w:rPr>
        <w:t>i</w:t>
      </w:r>
      <w:r w:rsidR="006117F0" w:rsidRPr="00767EA5">
        <w:rPr>
          <w:rFonts w:ascii="Times New Roman" w:hAnsi="Times New Roman" w:cs="Times New Roman"/>
          <w:sz w:val="24"/>
          <w:szCs w:val="24"/>
        </w:rPr>
        <w:t xml:space="preserve">nfluenza A subtype H1, </w:t>
      </w:r>
      <w:r w:rsidR="00DF1264">
        <w:rPr>
          <w:rFonts w:ascii="Times New Roman" w:hAnsi="Times New Roman" w:cs="Times New Roman"/>
          <w:sz w:val="24"/>
          <w:szCs w:val="24"/>
        </w:rPr>
        <w:t>in</w:t>
      </w:r>
      <w:r w:rsidR="006117F0" w:rsidRPr="00767EA5">
        <w:rPr>
          <w:rFonts w:ascii="Times New Roman" w:hAnsi="Times New Roman" w:cs="Times New Roman"/>
          <w:sz w:val="24"/>
          <w:szCs w:val="24"/>
        </w:rPr>
        <w:t xml:space="preserve">fluenza A subtype H3, </w:t>
      </w:r>
      <w:r w:rsidR="00DF1264">
        <w:rPr>
          <w:rFonts w:ascii="Times New Roman" w:hAnsi="Times New Roman" w:cs="Times New Roman"/>
          <w:sz w:val="24"/>
          <w:szCs w:val="24"/>
        </w:rPr>
        <w:t>i</w:t>
      </w:r>
      <w:r w:rsidR="006117F0" w:rsidRPr="00767EA5">
        <w:rPr>
          <w:rFonts w:ascii="Times New Roman" w:hAnsi="Times New Roman" w:cs="Times New Roman"/>
          <w:sz w:val="24"/>
          <w:szCs w:val="24"/>
        </w:rPr>
        <w:t xml:space="preserve">nfluenza B, </w:t>
      </w:r>
      <w:r w:rsidR="00DF1264">
        <w:rPr>
          <w:rFonts w:ascii="Times New Roman" w:hAnsi="Times New Roman" w:cs="Times New Roman"/>
          <w:sz w:val="24"/>
          <w:szCs w:val="24"/>
        </w:rPr>
        <w:t>c</w:t>
      </w:r>
      <w:r w:rsidR="006117F0" w:rsidRPr="00767EA5">
        <w:rPr>
          <w:rFonts w:ascii="Times New Roman" w:hAnsi="Times New Roman" w:cs="Times New Roman"/>
          <w:sz w:val="24"/>
          <w:szCs w:val="24"/>
        </w:rPr>
        <w:t>oronavirus 229E,</w:t>
      </w:r>
      <w:r w:rsidR="00DF1264">
        <w:rPr>
          <w:rFonts w:ascii="Times New Roman" w:hAnsi="Times New Roman" w:cs="Times New Roman"/>
          <w:sz w:val="24"/>
          <w:szCs w:val="24"/>
        </w:rPr>
        <w:t xml:space="preserve"> c</w:t>
      </w:r>
      <w:r w:rsidR="006117F0" w:rsidRPr="00767EA5">
        <w:rPr>
          <w:rFonts w:ascii="Times New Roman" w:hAnsi="Times New Roman" w:cs="Times New Roman"/>
          <w:sz w:val="24"/>
          <w:szCs w:val="24"/>
        </w:rPr>
        <w:t xml:space="preserve">oronavirus HKU1, </w:t>
      </w:r>
      <w:r w:rsidR="00DF1264">
        <w:rPr>
          <w:rFonts w:ascii="Times New Roman" w:hAnsi="Times New Roman" w:cs="Times New Roman"/>
          <w:sz w:val="24"/>
          <w:szCs w:val="24"/>
        </w:rPr>
        <w:t>c</w:t>
      </w:r>
      <w:r w:rsidR="006117F0" w:rsidRPr="00767EA5">
        <w:rPr>
          <w:rFonts w:ascii="Times New Roman" w:hAnsi="Times New Roman" w:cs="Times New Roman"/>
          <w:sz w:val="24"/>
          <w:szCs w:val="24"/>
        </w:rPr>
        <w:t xml:space="preserve">oronavirus NL63, </w:t>
      </w:r>
      <w:r w:rsidR="00DF1264">
        <w:rPr>
          <w:rFonts w:ascii="Times New Roman" w:hAnsi="Times New Roman" w:cs="Times New Roman"/>
          <w:sz w:val="24"/>
          <w:szCs w:val="24"/>
        </w:rPr>
        <w:t>c</w:t>
      </w:r>
      <w:r w:rsidR="006117F0" w:rsidRPr="00767EA5">
        <w:rPr>
          <w:rFonts w:ascii="Times New Roman" w:hAnsi="Times New Roman" w:cs="Times New Roman"/>
          <w:sz w:val="24"/>
          <w:szCs w:val="24"/>
        </w:rPr>
        <w:t xml:space="preserve">oronavirus OC43, </w:t>
      </w:r>
      <w:r w:rsidR="00DF1264">
        <w:rPr>
          <w:rFonts w:ascii="Times New Roman" w:hAnsi="Times New Roman" w:cs="Times New Roman"/>
          <w:sz w:val="24"/>
          <w:szCs w:val="24"/>
        </w:rPr>
        <w:t>p</w:t>
      </w:r>
      <w:r w:rsidR="006117F0" w:rsidRPr="00767EA5">
        <w:rPr>
          <w:rFonts w:ascii="Times New Roman" w:hAnsi="Times New Roman" w:cs="Times New Roman"/>
          <w:sz w:val="24"/>
          <w:szCs w:val="24"/>
        </w:rPr>
        <w:t xml:space="preserve">arainfluenza virus 1, </w:t>
      </w:r>
      <w:r w:rsidR="00DF1264">
        <w:rPr>
          <w:rFonts w:ascii="Times New Roman" w:hAnsi="Times New Roman" w:cs="Times New Roman"/>
          <w:sz w:val="24"/>
          <w:szCs w:val="24"/>
        </w:rPr>
        <w:t>p</w:t>
      </w:r>
      <w:r w:rsidR="006117F0" w:rsidRPr="00767EA5">
        <w:rPr>
          <w:rFonts w:ascii="Times New Roman" w:hAnsi="Times New Roman" w:cs="Times New Roman"/>
          <w:sz w:val="24"/>
          <w:szCs w:val="24"/>
        </w:rPr>
        <w:t xml:space="preserve">arainfluenza virus 2, </w:t>
      </w:r>
      <w:r w:rsidR="00DF1264">
        <w:rPr>
          <w:rFonts w:ascii="Times New Roman" w:hAnsi="Times New Roman" w:cs="Times New Roman"/>
          <w:sz w:val="24"/>
          <w:szCs w:val="24"/>
        </w:rPr>
        <w:t>p</w:t>
      </w:r>
      <w:r w:rsidR="006117F0" w:rsidRPr="00767EA5">
        <w:rPr>
          <w:rFonts w:ascii="Times New Roman" w:hAnsi="Times New Roman" w:cs="Times New Roman"/>
          <w:sz w:val="24"/>
          <w:szCs w:val="24"/>
        </w:rPr>
        <w:t xml:space="preserve">arainfluenza virus 3, </w:t>
      </w:r>
      <w:r w:rsidR="00DF1264">
        <w:rPr>
          <w:rFonts w:ascii="Times New Roman" w:hAnsi="Times New Roman" w:cs="Times New Roman"/>
          <w:sz w:val="24"/>
          <w:szCs w:val="24"/>
        </w:rPr>
        <w:t>p</w:t>
      </w:r>
      <w:r w:rsidR="006117F0" w:rsidRPr="00767EA5">
        <w:rPr>
          <w:rFonts w:ascii="Times New Roman" w:hAnsi="Times New Roman" w:cs="Times New Roman"/>
          <w:sz w:val="24"/>
          <w:szCs w:val="24"/>
        </w:rPr>
        <w:t xml:space="preserve">arainfluenza virus 4, </w:t>
      </w:r>
      <w:r w:rsidR="00DF1264">
        <w:rPr>
          <w:rFonts w:ascii="Times New Roman" w:hAnsi="Times New Roman" w:cs="Times New Roman"/>
          <w:sz w:val="24"/>
          <w:szCs w:val="24"/>
        </w:rPr>
        <w:t xml:space="preserve">RSV </w:t>
      </w:r>
      <w:r w:rsidR="006117F0" w:rsidRPr="00767EA5">
        <w:rPr>
          <w:rFonts w:ascii="Times New Roman" w:hAnsi="Times New Roman" w:cs="Times New Roman"/>
          <w:sz w:val="24"/>
          <w:szCs w:val="24"/>
        </w:rPr>
        <w:t xml:space="preserve">A/B, </w:t>
      </w:r>
      <w:r w:rsidR="00DF1264">
        <w:rPr>
          <w:rFonts w:ascii="Times New Roman" w:hAnsi="Times New Roman" w:cs="Times New Roman"/>
          <w:sz w:val="24"/>
          <w:szCs w:val="24"/>
        </w:rPr>
        <w:t xml:space="preserve"> </w:t>
      </w:r>
      <w:r w:rsidR="00DF1264" w:rsidRPr="00C92ED2">
        <w:rPr>
          <w:rFonts w:ascii="Times New Roman" w:hAnsi="Times New Roman" w:cs="Times New Roman"/>
          <w:sz w:val="24"/>
          <w:szCs w:val="24"/>
        </w:rPr>
        <w:t>HMPV</w:t>
      </w:r>
      <w:r w:rsidR="00DF1264">
        <w:rPr>
          <w:rFonts w:ascii="Times New Roman" w:hAnsi="Times New Roman" w:cs="Times New Roman"/>
          <w:sz w:val="24"/>
          <w:szCs w:val="24"/>
        </w:rPr>
        <w:t xml:space="preserve"> </w:t>
      </w:r>
      <w:r w:rsidR="006117F0" w:rsidRPr="00767EA5">
        <w:rPr>
          <w:rFonts w:ascii="Times New Roman" w:hAnsi="Times New Roman" w:cs="Times New Roman"/>
          <w:sz w:val="24"/>
          <w:szCs w:val="24"/>
        </w:rPr>
        <w:t xml:space="preserve">A/B, </w:t>
      </w:r>
      <w:r w:rsidR="00DF1264" w:rsidRPr="00767EA5">
        <w:rPr>
          <w:rFonts w:ascii="Times New Roman" w:hAnsi="Times New Roman" w:cs="Times New Roman"/>
          <w:sz w:val="24"/>
          <w:szCs w:val="24"/>
        </w:rPr>
        <w:t>adenovir</w:t>
      </w:r>
      <w:r w:rsidR="004D0DFD">
        <w:rPr>
          <w:rFonts w:ascii="Times New Roman" w:hAnsi="Times New Roman" w:cs="Times New Roman"/>
          <w:sz w:val="24"/>
          <w:szCs w:val="24"/>
        </w:rPr>
        <w:t>u</w:t>
      </w:r>
      <w:r w:rsidR="00DF1264" w:rsidRPr="00767EA5">
        <w:rPr>
          <w:rFonts w:ascii="Times New Roman" w:hAnsi="Times New Roman" w:cs="Times New Roman"/>
          <w:sz w:val="24"/>
          <w:szCs w:val="24"/>
        </w:rPr>
        <w:t>s</w:t>
      </w:r>
      <w:r w:rsidR="006117F0" w:rsidRPr="00767EA5">
        <w:rPr>
          <w:rFonts w:ascii="Times New Roman" w:hAnsi="Times New Roman" w:cs="Times New Roman"/>
          <w:sz w:val="24"/>
          <w:szCs w:val="24"/>
        </w:rPr>
        <w:t xml:space="preserve">, </w:t>
      </w:r>
      <w:r w:rsidR="00DF1264">
        <w:rPr>
          <w:rFonts w:ascii="Times New Roman" w:hAnsi="Times New Roman" w:cs="Times New Roman"/>
          <w:sz w:val="24"/>
          <w:szCs w:val="24"/>
        </w:rPr>
        <w:t>HBoV</w:t>
      </w:r>
      <w:r w:rsidR="006117F0" w:rsidRPr="00767EA5">
        <w:rPr>
          <w:rFonts w:ascii="Times New Roman" w:hAnsi="Times New Roman" w:cs="Times New Roman"/>
          <w:sz w:val="24"/>
          <w:szCs w:val="24"/>
        </w:rPr>
        <w:t xml:space="preserve">, </w:t>
      </w:r>
      <w:r w:rsidR="00DF1264">
        <w:rPr>
          <w:rFonts w:ascii="Times New Roman" w:hAnsi="Times New Roman" w:cs="Times New Roman"/>
          <w:sz w:val="24"/>
          <w:szCs w:val="24"/>
        </w:rPr>
        <w:t>r</w:t>
      </w:r>
      <w:r w:rsidR="006117F0" w:rsidRPr="00767EA5">
        <w:rPr>
          <w:rFonts w:ascii="Times New Roman" w:hAnsi="Times New Roman" w:cs="Times New Roman"/>
          <w:sz w:val="24"/>
          <w:szCs w:val="24"/>
        </w:rPr>
        <w:t xml:space="preserve">hinovirus/ </w:t>
      </w:r>
      <w:r w:rsidR="00DF1264">
        <w:rPr>
          <w:rFonts w:ascii="Times New Roman" w:hAnsi="Times New Roman" w:cs="Times New Roman"/>
          <w:sz w:val="24"/>
          <w:szCs w:val="24"/>
        </w:rPr>
        <w:t>e</w:t>
      </w:r>
      <w:r w:rsidR="006117F0" w:rsidRPr="00767EA5">
        <w:rPr>
          <w:rFonts w:ascii="Times New Roman" w:hAnsi="Times New Roman" w:cs="Times New Roman"/>
          <w:sz w:val="24"/>
          <w:szCs w:val="24"/>
        </w:rPr>
        <w:t xml:space="preserve">nterovirus, </w:t>
      </w:r>
      <w:r w:rsidR="006117F0" w:rsidRPr="00767EA5">
        <w:rPr>
          <w:rFonts w:ascii="Times New Roman" w:hAnsi="Times New Roman" w:cs="Times New Roman"/>
          <w:i/>
          <w:iCs/>
          <w:sz w:val="24"/>
          <w:szCs w:val="24"/>
        </w:rPr>
        <w:t>Mycoplasma pneumoniae, Legionella pneumophilia and Bordetella pertussis</w:t>
      </w:r>
      <w:r w:rsidR="006117F0">
        <w:rPr>
          <w:rFonts w:ascii="Times New Roman" w:hAnsi="Times New Roman" w:cs="Times New Roman"/>
          <w:sz w:val="24"/>
          <w:szCs w:val="24"/>
        </w:rPr>
        <w:t xml:space="preserve">), </w:t>
      </w:r>
      <w:r w:rsidR="006117F0" w:rsidRPr="006117F0">
        <w:rPr>
          <w:rFonts w:ascii="Times New Roman" w:hAnsi="Times New Roman" w:cs="Times New Roman"/>
          <w:sz w:val="24"/>
          <w:szCs w:val="24"/>
        </w:rPr>
        <w:t xml:space="preserve">was used for </w:t>
      </w:r>
      <w:r w:rsidR="006117F0" w:rsidRPr="006117F0">
        <w:rPr>
          <w:rFonts w:ascii="Times New Roman" w:hAnsi="Times New Roman" w:cs="Times New Roman"/>
          <w:sz w:val="24"/>
          <w:szCs w:val="24"/>
        </w:rPr>
        <w:lastRenderedPageBreak/>
        <w:t>PCR</w:t>
      </w:r>
      <w:r w:rsidR="0011195F">
        <w:rPr>
          <w:rFonts w:ascii="Times New Roman" w:hAnsi="Times New Roman" w:cs="Times New Roman"/>
          <w:sz w:val="24"/>
          <w:szCs w:val="24"/>
        </w:rPr>
        <w:t xml:space="preserve">. </w:t>
      </w:r>
      <w:r w:rsidR="0011195F" w:rsidRPr="0011195F">
        <w:rPr>
          <w:rFonts w:ascii="Times New Roman" w:hAnsi="Times New Roman" w:cs="Times New Roman"/>
          <w:sz w:val="24"/>
          <w:szCs w:val="24"/>
        </w:rPr>
        <w:t xml:space="preserve">The Qiastat-Dx Respiratory SARS-CoV-2 Panel cannot differentiate between </w:t>
      </w:r>
      <w:r w:rsidR="00DF1264">
        <w:rPr>
          <w:rFonts w:ascii="Times New Roman" w:hAnsi="Times New Roman" w:cs="Times New Roman"/>
          <w:sz w:val="24"/>
          <w:szCs w:val="24"/>
        </w:rPr>
        <w:t>r</w:t>
      </w:r>
      <w:r w:rsidR="0011195F" w:rsidRPr="0011195F">
        <w:rPr>
          <w:rFonts w:ascii="Times New Roman" w:hAnsi="Times New Roman" w:cs="Times New Roman"/>
          <w:sz w:val="24"/>
          <w:szCs w:val="24"/>
        </w:rPr>
        <w:t>hinovirus/</w:t>
      </w:r>
      <w:r w:rsidR="00DF1264">
        <w:rPr>
          <w:rFonts w:ascii="Times New Roman" w:hAnsi="Times New Roman" w:cs="Times New Roman"/>
          <w:sz w:val="24"/>
          <w:szCs w:val="24"/>
        </w:rPr>
        <w:t>e</w:t>
      </w:r>
      <w:r w:rsidR="0011195F" w:rsidRPr="0011195F">
        <w:rPr>
          <w:rFonts w:ascii="Times New Roman" w:hAnsi="Times New Roman" w:cs="Times New Roman"/>
          <w:sz w:val="24"/>
          <w:szCs w:val="24"/>
        </w:rPr>
        <w:t>nterovirus</w:t>
      </w:r>
      <w:r w:rsidR="0011195F">
        <w:rPr>
          <w:rFonts w:ascii="Times New Roman" w:hAnsi="Times New Roman" w:cs="Times New Roman"/>
          <w:sz w:val="24"/>
          <w:szCs w:val="24"/>
        </w:rPr>
        <w:t xml:space="preserve">. </w:t>
      </w:r>
      <w:r w:rsidR="006117F0" w:rsidRPr="006117F0">
        <w:rPr>
          <w:rFonts w:ascii="Times New Roman" w:hAnsi="Times New Roman" w:cs="Times New Roman"/>
          <w:sz w:val="24"/>
          <w:szCs w:val="24"/>
        </w:rPr>
        <w:t xml:space="preserve">The swab samples taken were added to the transport medium (Universal Transport Medium, UTM), delivered to the laboratory within </w:t>
      </w:r>
      <w:r w:rsidR="001E2EE6">
        <w:rPr>
          <w:rFonts w:ascii="Times New Roman" w:hAnsi="Times New Roman" w:cs="Times New Roman"/>
          <w:sz w:val="24"/>
          <w:szCs w:val="24"/>
        </w:rPr>
        <w:t>one</w:t>
      </w:r>
      <w:r w:rsidR="006117F0" w:rsidRPr="006117F0">
        <w:rPr>
          <w:rFonts w:ascii="Times New Roman" w:hAnsi="Times New Roman" w:cs="Times New Roman"/>
          <w:sz w:val="24"/>
          <w:szCs w:val="24"/>
        </w:rPr>
        <w:t xml:space="preserve"> hour, and most of the samples were studied within </w:t>
      </w:r>
      <w:r w:rsidR="001E2EE6">
        <w:rPr>
          <w:rFonts w:ascii="Times New Roman" w:hAnsi="Times New Roman" w:cs="Times New Roman"/>
          <w:sz w:val="24"/>
          <w:szCs w:val="24"/>
        </w:rPr>
        <w:t>two</w:t>
      </w:r>
      <w:r w:rsidR="006117F0" w:rsidRPr="006117F0">
        <w:rPr>
          <w:rFonts w:ascii="Times New Roman" w:hAnsi="Times New Roman" w:cs="Times New Roman"/>
          <w:sz w:val="24"/>
          <w:szCs w:val="24"/>
        </w:rPr>
        <w:t xml:space="preserve"> hours</w:t>
      </w:r>
      <w:r w:rsidR="00C513DC" w:rsidRPr="00C513DC">
        <w:rPr>
          <w:rFonts w:ascii="Times New Roman" w:hAnsi="Times New Roman" w:cs="Times New Roman"/>
          <w:sz w:val="24"/>
          <w:szCs w:val="24"/>
        </w:rPr>
        <w:t>.</w:t>
      </w:r>
      <w:r w:rsidR="00C513DC" w:rsidRPr="00C513DC">
        <w:t xml:space="preserve"> </w:t>
      </w:r>
      <w:r w:rsidR="00037E69" w:rsidRPr="00037E69">
        <w:rPr>
          <w:rFonts w:ascii="Times New Roman" w:hAnsi="Times New Roman" w:cs="Times New Roman"/>
          <w:sz w:val="24"/>
          <w:szCs w:val="24"/>
        </w:rPr>
        <w:t>For t</w:t>
      </w:r>
      <w:r w:rsidR="00037E69">
        <w:rPr>
          <w:rFonts w:ascii="Times New Roman" w:hAnsi="Times New Roman" w:cs="Times New Roman"/>
          <w:sz w:val="24"/>
          <w:szCs w:val="24"/>
        </w:rPr>
        <w:t>he test,</w:t>
      </w:r>
      <w:r w:rsidR="00C513DC" w:rsidRPr="00C513DC">
        <w:rPr>
          <w:rFonts w:ascii="Times New Roman" w:hAnsi="Times New Roman" w:cs="Times New Roman"/>
          <w:sz w:val="24"/>
          <w:szCs w:val="24"/>
        </w:rPr>
        <w:t xml:space="preserve"> 300 µl of was taken from the transport </w:t>
      </w:r>
      <w:r w:rsidR="00037E69">
        <w:rPr>
          <w:rFonts w:ascii="Times New Roman" w:hAnsi="Times New Roman" w:cs="Times New Roman"/>
          <w:sz w:val="24"/>
          <w:szCs w:val="24"/>
        </w:rPr>
        <w:t>medium and</w:t>
      </w:r>
      <w:r w:rsidR="00C513DC" w:rsidRPr="00C513DC">
        <w:rPr>
          <w:rFonts w:ascii="Times New Roman" w:hAnsi="Times New Roman" w:cs="Times New Roman"/>
          <w:sz w:val="24"/>
          <w:szCs w:val="24"/>
        </w:rPr>
        <w:t xml:space="preserve"> placed in the main port of the Qiastat-Dx Respiratory SARS-CoV-2 Panel Cartridge.</w:t>
      </w:r>
      <w:r w:rsidR="00C513DC" w:rsidRPr="00C513DC">
        <w:t xml:space="preserve"> </w:t>
      </w:r>
      <w:r w:rsidR="00C513DC" w:rsidRPr="00C513DC">
        <w:rPr>
          <w:rFonts w:ascii="Times New Roman" w:hAnsi="Times New Roman" w:cs="Times New Roman"/>
          <w:sz w:val="24"/>
          <w:szCs w:val="24"/>
        </w:rPr>
        <w:t>No different buffer solution was used during the transfer of the sample to the device.</w:t>
      </w:r>
      <w:r w:rsidR="00C513DC" w:rsidRPr="00C513DC">
        <w:t xml:space="preserve"> </w:t>
      </w:r>
      <w:r w:rsidR="00C513DC" w:rsidRPr="00C513DC">
        <w:rPr>
          <w:rFonts w:ascii="Times New Roman" w:hAnsi="Times New Roman" w:cs="Times New Roman"/>
          <w:sz w:val="24"/>
          <w:szCs w:val="24"/>
        </w:rPr>
        <w:t>The test was started by placing the Qiastat-Dx Respiratory SARS-CoV-2 Panel Cartridge into the QIAstat-Dx Analyzer 1.0.</w:t>
      </w:r>
      <w:r w:rsidR="00C513DC" w:rsidRPr="00C513DC">
        <w:t xml:space="preserve"> </w:t>
      </w:r>
      <w:r w:rsidR="00C513DC" w:rsidRPr="00C513DC">
        <w:rPr>
          <w:rFonts w:ascii="Times New Roman" w:hAnsi="Times New Roman" w:cs="Times New Roman"/>
          <w:sz w:val="24"/>
          <w:szCs w:val="24"/>
        </w:rPr>
        <w:t>Extraction, amplification and analysis of nucleic acids in the sample</w:t>
      </w:r>
      <w:r w:rsidR="00C513DC">
        <w:rPr>
          <w:rFonts w:ascii="Times New Roman" w:hAnsi="Times New Roman" w:cs="Times New Roman"/>
          <w:sz w:val="24"/>
          <w:szCs w:val="24"/>
        </w:rPr>
        <w:t xml:space="preserve"> </w:t>
      </w:r>
      <w:r w:rsidR="00C513DC" w:rsidRPr="00C513DC">
        <w:rPr>
          <w:rFonts w:ascii="Times New Roman" w:hAnsi="Times New Roman" w:cs="Times New Roman"/>
          <w:sz w:val="24"/>
          <w:szCs w:val="24"/>
        </w:rPr>
        <w:t>detection was performed automatically by the QIAstat-Dx Analyzer 1.0.</w:t>
      </w:r>
    </w:p>
    <w:p w14:paraId="6562C8EF" w14:textId="4053D4F6" w:rsidR="00C513DC" w:rsidRPr="00221387" w:rsidRDefault="00C513DC" w:rsidP="00C513D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C513DC">
        <w:rPr>
          <w:rFonts w:ascii="Times New Roman" w:hAnsi="Times New Roman" w:cs="Times New Roman"/>
          <w:sz w:val="24"/>
          <w:szCs w:val="24"/>
        </w:rPr>
        <w:t xml:space="preserve">The Qiastat-Dx Respiratory SARS-CoV-2 Panel detects HBoV DNA and </w:t>
      </w:r>
      <w:r w:rsidR="00037E69">
        <w:rPr>
          <w:rFonts w:ascii="Times New Roman" w:hAnsi="Times New Roman" w:cs="Times New Roman"/>
          <w:sz w:val="24"/>
          <w:szCs w:val="24"/>
        </w:rPr>
        <w:t>however</w:t>
      </w:r>
      <w:r w:rsidRPr="00C513DC">
        <w:rPr>
          <w:rFonts w:ascii="Times New Roman" w:hAnsi="Times New Roman" w:cs="Times New Roman"/>
          <w:sz w:val="24"/>
          <w:szCs w:val="24"/>
        </w:rPr>
        <w:t xml:space="preserve"> a universal primer was used for HBoV1-4, it was not possible to distinguish between different </w:t>
      </w:r>
      <w:r w:rsidR="00FB2BEC">
        <w:rPr>
          <w:rFonts w:ascii="Times New Roman" w:hAnsi="Times New Roman" w:cs="Times New Roman"/>
          <w:sz w:val="24"/>
          <w:szCs w:val="24"/>
        </w:rPr>
        <w:t>sub</w:t>
      </w:r>
      <w:r w:rsidRPr="00C513DC">
        <w:rPr>
          <w:rFonts w:ascii="Times New Roman" w:hAnsi="Times New Roman" w:cs="Times New Roman"/>
          <w:sz w:val="24"/>
          <w:szCs w:val="24"/>
        </w:rPr>
        <w:t>types of HBoV, which is a limitation of our study</w:t>
      </w:r>
      <w:r w:rsidRPr="001B5ECC">
        <w:rPr>
          <w:rFonts w:ascii="Times New Roman" w:hAnsi="Times New Roman" w:cs="Times New Roman"/>
          <w:color w:val="C00000"/>
          <w:sz w:val="24"/>
          <w:szCs w:val="24"/>
        </w:rPr>
        <w:t>.</w:t>
      </w:r>
      <w:r w:rsidR="001B5ECC" w:rsidRPr="001B5ECC">
        <w:rPr>
          <w:rFonts w:ascii="Times New Roman" w:hAnsi="Times New Roman" w:cs="Times New Roman"/>
          <w:color w:val="C00000"/>
          <w:sz w:val="24"/>
          <w:szCs w:val="24"/>
        </w:rPr>
        <w:t xml:space="preserve">  </w:t>
      </w:r>
    </w:p>
    <w:p w14:paraId="5AED2615" w14:textId="77777777" w:rsidR="00E825EE" w:rsidRPr="00451694" w:rsidRDefault="00E825EE" w:rsidP="00E825EE">
      <w:pPr>
        <w:spacing w:after="0" w:line="360" w:lineRule="auto"/>
        <w:jc w:val="both"/>
        <w:rPr>
          <w:rFonts w:ascii="Times New Roman" w:hAnsi="Times New Roman" w:cs="Times New Roman"/>
          <w:sz w:val="24"/>
          <w:szCs w:val="24"/>
        </w:rPr>
      </w:pPr>
    </w:p>
    <w:p w14:paraId="28E423BF" w14:textId="43B77969" w:rsidR="00217597" w:rsidRDefault="00217597" w:rsidP="00217597">
      <w:pPr>
        <w:spacing w:after="0" w:line="360" w:lineRule="auto"/>
        <w:ind w:firstLine="567"/>
        <w:jc w:val="center"/>
        <w:rPr>
          <w:rFonts w:ascii="Times New Roman" w:hAnsi="Times New Roman" w:cs="Times New Roman"/>
          <w:b/>
          <w:bCs/>
          <w:color w:val="000000" w:themeColor="text1"/>
          <w:sz w:val="24"/>
          <w:szCs w:val="24"/>
        </w:rPr>
      </w:pPr>
      <w:r w:rsidRPr="00217597">
        <w:rPr>
          <w:rFonts w:ascii="Times New Roman" w:hAnsi="Times New Roman" w:cs="Times New Roman"/>
          <w:b/>
          <w:bCs/>
          <w:color w:val="000000" w:themeColor="text1"/>
          <w:sz w:val="24"/>
          <w:szCs w:val="24"/>
        </w:rPr>
        <w:t xml:space="preserve">Statistical </w:t>
      </w:r>
      <w:r>
        <w:rPr>
          <w:rFonts w:ascii="Times New Roman" w:hAnsi="Times New Roman" w:cs="Times New Roman"/>
          <w:b/>
          <w:bCs/>
          <w:color w:val="000000" w:themeColor="text1"/>
          <w:sz w:val="24"/>
          <w:szCs w:val="24"/>
        </w:rPr>
        <w:t>A</w:t>
      </w:r>
      <w:r w:rsidRPr="00217597">
        <w:rPr>
          <w:rFonts w:ascii="Times New Roman" w:hAnsi="Times New Roman" w:cs="Times New Roman"/>
          <w:b/>
          <w:bCs/>
          <w:color w:val="000000" w:themeColor="text1"/>
          <w:sz w:val="24"/>
          <w:szCs w:val="24"/>
        </w:rPr>
        <w:t>nalysis</w:t>
      </w:r>
    </w:p>
    <w:p w14:paraId="4FC60207" w14:textId="5C927AC6" w:rsidR="00202A2C" w:rsidRPr="00451694" w:rsidRDefault="00217597" w:rsidP="00CD226E">
      <w:pPr>
        <w:spacing w:after="0" w:line="360" w:lineRule="auto"/>
        <w:ind w:firstLine="567"/>
        <w:jc w:val="both"/>
        <w:rPr>
          <w:rFonts w:ascii="Times New Roman" w:hAnsi="Times New Roman" w:cs="Times New Roman"/>
          <w:sz w:val="24"/>
          <w:szCs w:val="24"/>
        </w:rPr>
      </w:pPr>
      <w:r w:rsidRPr="00217597">
        <w:rPr>
          <w:rFonts w:ascii="Times New Roman" w:hAnsi="Times New Roman" w:cs="Times New Roman"/>
          <w:sz w:val="24"/>
          <w:szCs w:val="24"/>
        </w:rPr>
        <w:t>Comparative statistical analyzes were used in HBoV positive and negative patient groups.  Categorical variables were expressed as age and percentage of numbers, and continuous variables as median and range. All data analyzes were performed using SPSS +statistics calculation program version 21</w:t>
      </w:r>
      <w:r w:rsidR="001E2EE6">
        <w:rPr>
          <w:rFonts w:ascii="Times New Roman" w:hAnsi="Times New Roman" w:cs="Times New Roman"/>
          <w:sz w:val="24"/>
          <w:szCs w:val="24"/>
        </w:rPr>
        <w:t>.</w:t>
      </w:r>
    </w:p>
    <w:p w14:paraId="2ADF897F" w14:textId="77777777" w:rsidR="00202A2C" w:rsidRPr="00451694" w:rsidRDefault="00202A2C" w:rsidP="00CD226E">
      <w:pPr>
        <w:spacing w:after="0" w:line="360" w:lineRule="auto"/>
        <w:ind w:firstLine="567"/>
        <w:jc w:val="both"/>
        <w:rPr>
          <w:rFonts w:ascii="Times New Roman" w:hAnsi="Times New Roman" w:cs="Times New Roman"/>
          <w:sz w:val="24"/>
          <w:szCs w:val="24"/>
        </w:rPr>
      </w:pPr>
    </w:p>
    <w:p w14:paraId="5D215B6C" w14:textId="409F0C69" w:rsidR="00753475" w:rsidRDefault="00217597" w:rsidP="002B1D29">
      <w:pPr>
        <w:spacing w:after="0" w:line="360" w:lineRule="auto"/>
        <w:jc w:val="center"/>
        <w:rPr>
          <w:rFonts w:ascii="Times New Roman" w:hAnsi="Times New Roman" w:cs="Times New Roman"/>
          <w:b/>
          <w:bCs/>
          <w:sz w:val="24"/>
          <w:szCs w:val="24"/>
        </w:rPr>
      </w:pPr>
      <w:bookmarkStart w:id="6" w:name="_Hlk143116975"/>
      <w:r>
        <w:rPr>
          <w:rFonts w:ascii="Times New Roman" w:hAnsi="Times New Roman" w:cs="Times New Roman"/>
          <w:b/>
          <w:bCs/>
          <w:sz w:val="24"/>
          <w:szCs w:val="24"/>
        </w:rPr>
        <w:t xml:space="preserve">  </w:t>
      </w:r>
      <w:r w:rsidR="00106BB9" w:rsidRPr="00451694">
        <w:rPr>
          <w:rFonts w:ascii="Times New Roman" w:hAnsi="Times New Roman" w:cs="Times New Roman"/>
          <w:b/>
          <w:bCs/>
          <w:sz w:val="24"/>
          <w:szCs w:val="24"/>
        </w:rPr>
        <w:t>RESULTS</w:t>
      </w:r>
    </w:p>
    <w:p w14:paraId="3CBD7491" w14:textId="77777777" w:rsidR="0081513F" w:rsidRPr="004A5BD6" w:rsidRDefault="00FB2BEC" w:rsidP="0081513F">
      <w:pPr>
        <w:spacing w:after="0" w:line="360" w:lineRule="auto"/>
        <w:ind w:firstLine="708"/>
        <w:jc w:val="both"/>
        <w:rPr>
          <w:rFonts w:ascii="Times New Roman" w:hAnsi="Times New Roman" w:cs="Times New Roman"/>
          <w:sz w:val="24"/>
          <w:szCs w:val="24"/>
        </w:rPr>
      </w:pPr>
      <w:r w:rsidRPr="00FB2BEC">
        <w:rPr>
          <w:rFonts w:ascii="Times New Roman" w:hAnsi="Times New Roman" w:cs="Times New Roman"/>
          <w:sz w:val="24"/>
          <w:szCs w:val="24"/>
        </w:rPr>
        <w:t>The study included 986 patients whose nasopharyngeal swab samples were sent to the microbiology laboratory to be studied with a respiratory panel between January 2021 and November 2022.</w:t>
      </w:r>
      <w:r>
        <w:rPr>
          <w:rFonts w:ascii="Times New Roman" w:hAnsi="Times New Roman" w:cs="Times New Roman"/>
          <w:sz w:val="24"/>
          <w:szCs w:val="24"/>
        </w:rPr>
        <w:t xml:space="preserve"> The age distrution of the patienst was </w:t>
      </w:r>
      <w:r w:rsidRPr="00021DBC">
        <w:rPr>
          <w:rFonts w:ascii="Times New Roman" w:hAnsi="Times New Roman" w:cs="Times New Roman"/>
          <w:sz w:val="24"/>
          <w:szCs w:val="24"/>
        </w:rPr>
        <w:t xml:space="preserve">0-87 </w:t>
      </w:r>
      <w:r w:rsidRPr="00DE2F9B">
        <w:rPr>
          <w:rFonts w:ascii="Times New Roman" w:hAnsi="Times New Roman" w:cs="Times New Roman"/>
          <w:sz w:val="24"/>
          <w:szCs w:val="24"/>
        </w:rPr>
        <w:t>years</w:t>
      </w:r>
      <w:r>
        <w:rPr>
          <w:rFonts w:ascii="Times New Roman" w:hAnsi="Times New Roman" w:cs="Times New Roman"/>
          <w:sz w:val="24"/>
          <w:szCs w:val="24"/>
        </w:rPr>
        <w:t xml:space="preserve">. </w:t>
      </w:r>
      <w:r w:rsidRPr="00E66F96">
        <w:rPr>
          <w:rFonts w:ascii="Times New Roman" w:hAnsi="Times New Roman" w:cs="Times New Roman"/>
          <w:sz w:val="24"/>
          <w:szCs w:val="24"/>
        </w:rPr>
        <w:t xml:space="preserve">Of </w:t>
      </w:r>
      <w:r>
        <w:rPr>
          <w:rFonts w:ascii="Times New Roman" w:hAnsi="Times New Roman" w:cs="Times New Roman"/>
          <w:sz w:val="24"/>
          <w:szCs w:val="24"/>
        </w:rPr>
        <w:t>989</w:t>
      </w:r>
      <w:r w:rsidRPr="00E66F96">
        <w:rPr>
          <w:rFonts w:ascii="Times New Roman" w:hAnsi="Times New Roman" w:cs="Times New Roman"/>
          <w:sz w:val="24"/>
          <w:szCs w:val="24"/>
        </w:rPr>
        <w:t xml:space="preserve"> patients, 557 were male and 432 were female</w:t>
      </w:r>
      <w:r>
        <w:rPr>
          <w:rFonts w:ascii="Times New Roman" w:hAnsi="Times New Roman" w:cs="Times New Roman"/>
          <w:sz w:val="24"/>
          <w:szCs w:val="24"/>
        </w:rPr>
        <w:t xml:space="preserve"> (</w:t>
      </w:r>
      <w:r w:rsidRPr="00CB2A76">
        <w:rPr>
          <w:rFonts w:ascii="Times New Roman" w:hAnsi="Times New Roman" w:cs="Times New Roman"/>
          <w:sz w:val="24"/>
          <w:szCs w:val="24"/>
        </w:rPr>
        <w:t>male/female 1.28</w:t>
      </w:r>
      <w:r>
        <w:rPr>
          <w:rFonts w:ascii="Times New Roman" w:hAnsi="Times New Roman" w:cs="Times New Roman"/>
          <w:sz w:val="24"/>
          <w:szCs w:val="24"/>
        </w:rPr>
        <w:t>)</w:t>
      </w:r>
      <w:r w:rsidRPr="00E66F96">
        <w:rPr>
          <w:rFonts w:ascii="Times New Roman" w:hAnsi="Times New Roman" w:cs="Times New Roman"/>
          <w:sz w:val="24"/>
          <w:szCs w:val="24"/>
        </w:rPr>
        <w:t>. In total, 36 (</w:t>
      </w:r>
      <w:r>
        <w:rPr>
          <w:rFonts w:ascii="Times New Roman" w:hAnsi="Times New Roman" w:cs="Times New Roman"/>
          <w:sz w:val="24"/>
          <w:szCs w:val="24"/>
        </w:rPr>
        <w:t>3.6</w:t>
      </w:r>
      <w:r w:rsidR="00905102">
        <w:rPr>
          <w:rFonts w:ascii="Times New Roman" w:hAnsi="Times New Roman" w:cs="Times New Roman"/>
          <w:sz w:val="24"/>
          <w:szCs w:val="24"/>
        </w:rPr>
        <w:t>%</w:t>
      </w:r>
      <w:r w:rsidRPr="00E66F96">
        <w:rPr>
          <w:rFonts w:ascii="Times New Roman" w:hAnsi="Times New Roman" w:cs="Times New Roman"/>
          <w:sz w:val="24"/>
          <w:szCs w:val="24"/>
        </w:rPr>
        <w:t xml:space="preserve">) of 989 patients were </w:t>
      </w:r>
      <w:r>
        <w:rPr>
          <w:rFonts w:ascii="Times New Roman" w:hAnsi="Times New Roman" w:cs="Times New Roman"/>
          <w:sz w:val="24"/>
          <w:szCs w:val="24"/>
        </w:rPr>
        <w:t xml:space="preserve">found to be positive for </w:t>
      </w:r>
      <w:r w:rsidRPr="00E66F96">
        <w:rPr>
          <w:rFonts w:ascii="Times New Roman" w:hAnsi="Times New Roman" w:cs="Times New Roman"/>
          <w:sz w:val="24"/>
          <w:szCs w:val="24"/>
        </w:rPr>
        <w:t>HBoV DNA positive, and 26 (</w:t>
      </w:r>
      <w:r>
        <w:rPr>
          <w:rFonts w:ascii="Times New Roman" w:hAnsi="Times New Roman" w:cs="Times New Roman"/>
          <w:sz w:val="24"/>
          <w:szCs w:val="24"/>
        </w:rPr>
        <w:t>72.2</w:t>
      </w:r>
      <w:r w:rsidR="00905102">
        <w:rPr>
          <w:rFonts w:ascii="Times New Roman" w:hAnsi="Times New Roman" w:cs="Times New Roman"/>
          <w:sz w:val="24"/>
          <w:szCs w:val="24"/>
        </w:rPr>
        <w:t>%</w:t>
      </w:r>
      <w:r w:rsidRPr="00E66F96">
        <w:rPr>
          <w:rFonts w:ascii="Times New Roman" w:hAnsi="Times New Roman" w:cs="Times New Roman"/>
          <w:sz w:val="24"/>
          <w:szCs w:val="24"/>
        </w:rPr>
        <w:t>) of them were male.</w:t>
      </w:r>
      <w:r>
        <w:rPr>
          <w:rFonts w:ascii="Times New Roman" w:hAnsi="Times New Roman" w:cs="Times New Roman"/>
          <w:sz w:val="24"/>
          <w:szCs w:val="24"/>
        </w:rPr>
        <w:t xml:space="preserve"> The presence of complaints such as </w:t>
      </w:r>
      <w:r w:rsidRPr="00DE2F9B">
        <w:rPr>
          <w:rFonts w:ascii="Times New Roman" w:hAnsi="Times New Roman" w:cs="Times New Roman"/>
          <w:sz w:val="24"/>
          <w:szCs w:val="24"/>
        </w:rPr>
        <w:t xml:space="preserve">cough, wheezing, </w:t>
      </w:r>
      <w:r w:rsidRPr="00213B44">
        <w:rPr>
          <w:rFonts w:ascii="Times New Roman" w:hAnsi="Times New Roman" w:cs="Times New Roman"/>
          <w:sz w:val="24"/>
          <w:szCs w:val="24"/>
        </w:rPr>
        <w:t>dyspnea</w:t>
      </w:r>
      <w:r w:rsidRPr="00DE2F9B">
        <w:rPr>
          <w:rFonts w:ascii="Times New Roman" w:hAnsi="Times New Roman" w:cs="Times New Roman"/>
          <w:sz w:val="24"/>
          <w:szCs w:val="24"/>
        </w:rPr>
        <w:t>, fever, nasal congestion, cat</w:t>
      </w:r>
      <w:r>
        <w:rPr>
          <w:rFonts w:ascii="Times New Roman" w:hAnsi="Times New Roman" w:cs="Times New Roman"/>
          <w:sz w:val="24"/>
          <w:szCs w:val="24"/>
        </w:rPr>
        <w:t>a</w:t>
      </w:r>
      <w:r w:rsidRPr="00DE2F9B">
        <w:rPr>
          <w:rFonts w:ascii="Times New Roman" w:hAnsi="Times New Roman" w:cs="Times New Roman"/>
          <w:sz w:val="24"/>
          <w:szCs w:val="24"/>
        </w:rPr>
        <w:t>rrh</w:t>
      </w:r>
      <w:r>
        <w:rPr>
          <w:rFonts w:ascii="Times New Roman" w:hAnsi="Times New Roman" w:cs="Times New Roman"/>
          <w:sz w:val="24"/>
          <w:szCs w:val="24"/>
        </w:rPr>
        <w:t xml:space="preserve"> and their diagnosis were </w:t>
      </w:r>
      <w:r w:rsidRPr="00DE2F9B">
        <w:rPr>
          <w:rFonts w:ascii="Times New Roman" w:hAnsi="Times New Roman" w:cs="Times New Roman"/>
          <w:sz w:val="24"/>
          <w:szCs w:val="24"/>
        </w:rPr>
        <w:t>bronchiolitis, and bronchopneumonia</w:t>
      </w:r>
      <w:r w:rsidR="00905102">
        <w:rPr>
          <w:rFonts w:ascii="Times New Roman" w:hAnsi="Times New Roman" w:cs="Times New Roman"/>
          <w:sz w:val="24"/>
          <w:szCs w:val="24"/>
        </w:rPr>
        <w:t xml:space="preserve"> were investigatig through hospital information system. </w:t>
      </w:r>
      <w:r w:rsidR="00905102" w:rsidRPr="00CC5126">
        <w:rPr>
          <w:rFonts w:ascii="Times New Roman" w:hAnsi="Times New Roman" w:cs="Times New Roman"/>
          <w:sz w:val="24"/>
          <w:szCs w:val="24"/>
        </w:rPr>
        <w:t xml:space="preserve">Table 1 </w:t>
      </w:r>
      <w:r w:rsidR="00905102" w:rsidRPr="00E66F96">
        <w:rPr>
          <w:rFonts w:ascii="Times New Roman" w:hAnsi="Times New Roman" w:cs="Times New Roman"/>
          <w:sz w:val="24"/>
          <w:szCs w:val="24"/>
        </w:rPr>
        <w:t>show</w:t>
      </w:r>
      <w:r w:rsidR="00905102">
        <w:rPr>
          <w:rFonts w:ascii="Times New Roman" w:hAnsi="Times New Roman" w:cs="Times New Roman"/>
          <w:sz w:val="24"/>
          <w:szCs w:val="24"/>
        </w:rPr>
        <w:t xml:space="preserve">ed </w:t>
      </w:r>
      <w:r w:rsidR="00905102" w:rsidRPr="00E66F96">
        <w:rPr>
          <w:rFonts w:ascii="Times New Roman" w:hAnsi="Times New Roman" w:cs="Times New Roman"/>
          <w:sz w:val="24"/>
          <w:szCs w:val="24"/>
        </w:rPr>
        <w:t>details of the patients</w:t>
      </w:r>
      <w:r w:rsidR="00905102">
        <w:rPr>
          <w:rFonts w:ascii="Times New Roman" w:hAnsi="Times New Roman" w:cs="Times New Roman"/>
          <w:sz w:val="24"/>
          <w:szCs w:val="24"/>
        </w:rPr>
        <w:t xml:space="preserve">. </w:t>
      </w:r>
      <w:r w:rsidR="00905102" w:rsidRPr="00E66F96">
        <w:rPr>
          <w:rFonts w:ascii="Times New Roman" w:hAnsi="Times New Roman" w:cs="Times New Roman"/>
          <w:sz w:val="24"/>
          <w:szCs w:val="24"/>
        </w:rPr>
        <w:t xml:space="preserve">Considering the age groups, </w:t>
      </w:r>
      <w:r w:rsidR="00905102">
        <w:rPr>
          <w:rFonts w:ascii="Times New Roman" w:hAnsi="Times New Roman" w:cs="Times New Roman"/>
          <w:sz w:val="24"/>
          <w:szCs w:val="24"/>
        </w:rPr>
        <w:t>one-two</w:t>
      </w:r>
      <w:r w:rsidR="00905102" w:rsidRPr="00E66F96">
        <w:rPr>
          <w:rFonts w:ascii="Times New Roman" w:hAnsi="Times New Roman" w:cs="Times New Roman"/>
          <w:sz w:val="24"/>
          <w:szCs w:val="24"/>
        </w:rPr>
        <w:t xml:space="preserve"> years </w:t>
      </w:r>
      <w:r w:rsidR="00905102">
        <w:rPr>
          <w:rFonts w:ascii="Times New Roman" w:hAnsi="Times New Roman" w:cs="Times New Roman"/>
          <w:sz w:val="24"/>
          <w:szCs w:val="24"/>
        </w:rPr>
        <w:t xml:space="preserve">-olds </w:t>
      </w:r>
      <w:r w:rsidR="00905102" w:rsidRPr="00E66F96">
        <w:rPr>
          <w:rFonts w:ascii="Times New Roman" w:hAnsi="Times New Roman" w:cs="Times New Roman"/>
          <w:sz w:val="24"/>
          <w:szCs w:val="24"/>
        </w:rPr>
        <w:t xml:space="preserve">showed the highest prevalence. </w:t>
      </w:r>
      <w:r w:rsidR="00905102">
        <w:rPr>
          <w:rFonts w:ascii="Times New Roman" w:hAnsi="Times New Roman" w:cs="Times New Roman"/>
          <w:sz w:val="24"/>
          <w:szCs w:val="24"/>
        </w:rPr>
        <w:t>T</w:t>
      </w:r>
      <w:r w:rsidR="00905102" w:rsidRPr="00071E62">
        <w:rPr>
          <w:rFonts w:ascii="Times New Roman" w:hAnsi="Times New Roman" w:cs="Times New Roman"/>
          <w:sz w:val="24"/>
          <w:szCs w:val="24"/>
        </w:rPr>
        <w:t>he median age of HBoV positive patients was</w:t>
      </w:r>
      <w:r w:rsidR="00905102">
        <w:rPr>
          <w:rFonts w:ascii="Times New Roman" w:hAnsi="Times New Roman" w:cs="Times New Roman"/>
          <w:sz w:val="24"/>
          <w:szCs w:val="24"/>
        </w:rPr>
        <w:t xml:space="preserve"> 2.3 years-old. Cough was the most common symptom and followed by catarrh in patients who was positive for HBoV </w:t>
      </w:r>
      <w:r w:rsidR="00905102" w:rsidRPr="00CC5126">
        <w:rPr>
          <w:rFonts w:ascii="Times New Roman" w:hAnsi="Times New Roman" w:cs="Times New Roman"/>
          <w:sz w:val="24"/>
          <w:szCs w:val="24"/>
        </w:rPr>
        <w:t xml:space="preserve">(Table 2). </w:t>
      </w:r>
      <w:r w:rsidR="00905102" w:rsidRPr="00E66F96">
        <w:rPr>
          <w:rFonts w:ascii="Times New Roman" w:hAnsi="Times New Roman" w:cs="Times New Roman"/>
          <w:sz w:val="24"/>
          <w:szCs w:val="24"/>
        </w:rPr>
        <w:t>In addition, according to clinical data, 11 (</w:t>
      </w:r>
      <w:r w:rsidR="00905102">
        <w:rPr>
          <w:rFonts w:ascii="Times New Roman" w:hAnsi="Times New Roman" w:cs="Times New Roman"/>
          <w:sz w:val="24"/>
          <w:szCs w:val="24"/>
        </w:rPr>
        <w:t>%</w:t>
      </w:r>
      <w:r w:rsidR="00905102" w:rsidRPr="00E66F96">
        <w:rPr>
          <w:rFonts w:ascii="Times New Roman" w:hAnsi="Times New Roman" w:cs="Times New Roman"/>
          <w:sz w:val="24"/>
          <w:szCs w:val="24"/>
        </w:rPr>
        <w:t>30</w:t>
      </w:r>
      <w:r w:rsidR="00905102">
        <w:rPr>
          <w:rFonts w:ascii="Times New Roman" w:hAnsi="Times New Roman" w:cs="Times New Roman"/>
          <w:sz w:val="24"/>
          <w:szCs w:val="24"/>
        </w:rPr>
        <w:t>.</w:t>
      </w:r>
      <w:r w:rsidR="00905102" w:rsidRPr="00E66F96">
        <w:rPr>
          <w:rFonts w:ascii="Times New Roman" w:hAnsi="Times New Roman" w:cs="Times New Roman"/>
          <w:sz w:val="24"/>
          <w:szCs w:val="24"/>
        </w:rPr>
        <w:t xml:space="preserve">5) of 36 patients were diagnosed with pneumonia and </w:t>
      </w:r>
      <w:r w:rsidR="00905102">
        <w:rPr>
          <w:rFonts w:ascii="Times New Roman" w:hAnsi="Times New Roman" w:cs="Times New Roman"/>
          <w:sz w:val="24"/>
          <w:szCs w:val="24"/>
        </w:rPr>
        <w:t>nine</w:t>
      </w:r>
      <w:r w:rsidR="00905102" w:rsidRPr="00E66F96">
        <w:rPr>
          <w:rFonts w:ascii="Times New Roman" w:hAnsi="Times New Roman" w:cs="Times New Roman"/>
          <w:sz w:val="24"/>
          <w:szCs w:val="24"/>
        </w:rPr>
        <w:t xml:space="preserve"> (</w:t>
      </w:r>
      <w:r w:rsidR="00905102">
        <w:rPr>
          <w:rFonts w:ascii="Times New Roman" w:hAnsi="Times New Roman" w:cs="Times New Roman"/>
          <w:sz w:val="24"/>
          <w:szCs w:val="24"/>
        </w:rPr>
        <w:t>%25.0</w:t>
      </w:r>
      <w:r w:rsidR="00905102" w:rsidRPr="00E66F96">
        <w:rPr>
          <w:rFonts w:ascii="Times New Roman" w:hAnsi="Times New Roman" w:cs="Times New Roman"/>
          <w:sz w:val="24"/>
          <w:szCs w:val="24"/>
        </w:rPr>
        <w:t>) were diagnosed with bronchiolitis</w:t>
      </w:r>
      <w:r w:rsidR="00905102">
        <w:rPr>
          <w:rFonts w:ascii="Times New Roman" w:hAnsi="Times New Roman" w:cs="Times New Roman"/>
          <w:sz w:val="24"/>
          <w:szCs w:val="24"/>
        </w:rPr>
        <w:t xml:space="preserve">. </w:t>
      </w:r>
      <w:r w:rsidR="00905102" w:rsidRPr="00905102">
        <w:rPr>
          <w:rFonts w:ascii="Times New Roman" w:hAnsi="Times New Roman" w:cs="Times New Roman"/>
          <w:sz w:val="24"/>
          <w:szCs w:val="24"/>
        </w:rPr>
        <w:t>While only HBoV was detected in 1</w:t>
      </w:r>
      <w:r w:rsidR="00905102">
        <w:rPr>
          <w:rFonts w:ascii="Times New Roman" w:hAnsi="Times New Roman" w:cs="Times New Roman"/>
          <w:sz w:val="24"/>
          <w:szCs w:val="24"/>
        </w:rPr>
        <w:t>5</w:t>
      </w:r>
      <w:r w:rsidR="00905102" w:rsidRPr="00905102">
        <w:rPr>
          <w:rFonts w:ascii="Times New Roman" w:hAnsi="Times New Roman" w:cs="Times New Roman"/>
          <w:sz w:val="24"/>
          <w:szCs w:val="24"/>
        </w:rPr>
        <w:t xml:space="preserve"> of 36 </w:t>
      </w:r>
      <w:r w:rsidR="0081513F">
        <w:rPr>
          <w:rFonts w:ascii="Times New Roman" w:hAnsi="Times New Roman" w:cs="Times New Roman"/>
          <w:sz w:val="24"/>
          <w:szCs w:val="24"/>
        </w:rPr>
        <w:t xml:space="preserve">(41.7%) </w:t>
      </w:r>
      <w:r w:rsidR="00905102" w:rsidRPr="00905102">
        <w:rPr>
          <w:rFonts w:ascii="Times New Roman" w:hAnsi="Times New Roman" w:cs="Times New Roman"/>
          <w:sz w:val="24"/>
          <w:szCs w:val="24"/>
        </w:rPr>
        <w:t xml:space="preserve">patients, other factors were detected together with HBoV in </w:t>
      </w:r>
      <w:r w:rsidR="0081513F">
        <w:rPr>
          <w:rFonts w:ascii="Times New Roman" w:hAnsi="Times New Roman" w:cs="Times New Roman"/>
          <w:sz w:val="24"/>
          <w:szCs w:val="24"/>
        </w:rPr>
        <w:t>21</w:t>
      </w:r>
      <w:r w:rsidR="0081513F" w:rsidRPr="00E66F96">
        <w:rPr>
          <w:rFonts w:ascii="Times New Roman" w:hAnsi="Times New Roman" w:cs="Times New Roman"/>
          <w:sz w:val="24"/>
          <w:szCs w:val="24"/>
        </w:rPr>
        <w:t xml:space="preserve"> </w:t>
      </w:r>
      <w:r w:rsidR="0081513F">
        <w:rPr>
          <w:rFonts w:ascii="Times New Roman" w:hAnsi="Times New Roman" w:cs="Times New Roman"/>
          <w:sz w:val="24"/>
          <w:szCs w:val="24"/>
        </w:rPr>
        <w:t>(58.3</w:t>
      </w:r>
      <w:r w:rsidR="0081513F" w:rsidRPr="004A5BD6">
        <w:rPr>
          <w:rFonts w:ascii="Times New Roman" w:hAnsi="Times New Roman" w:cs="Times New Roman"/>
          <w:sz w:val="24"/>
          <w:szCs w:val="24"/>
        </w:rPr>
        <w:t xml:space="preserve">%) </w:t>
      </w:r>
      <w:r w:rsidR="00905102" w:rsidRPr="004A5BD6">
        <w:rPr>
          <w:rFonts w:ascii="Times New Roman" w:hAnsi="Times New Roman" w:cs="Times New Roman"/>
          <w:sz w:val="24"/>
          <w:szCs w:val="24"/>
        </w:rPr>
        <w:t xml:space="preserve"> patients.</w:t>
      </w:r>
      <w:r w:rsidR="0081513F" w:rsidRPr="004A5BD6">
        <w:rPr>
          <w:rFonts w:ascii="Times New Roman" w:hAnsi="Times New Roman" w:cs="Times New Roman"/>
          <w:sz w:val="24"/>
          <w:szCs w:val="24"/>
        </w:rPr>
        <w:t xml:space="preserve"> The most common co-pathogens were with </w:t>
      </w:r>
      <w:r w:rsidR="0081513F" w:rsidRPr="004A5BD6">
        <w:rPr>
          <w:rFonts w:ascii="Times New Roman" w:hAnsi="Times New Roman" w:cs="Times New Roman"/>
          <w:sz w:val="24"/>
          <w:szCs w:val="24"/>
        </w:rPr>
        <w:lastRenderedPageBreak/>
        <w:t>rhinovirus/enterovirus, SARS-CoV-2 and RSV (Fig. 1). Five rhinovirus/enterovirus, four SARS-CoV-2, one parainfluenza virus 3, one parainfluenza virus 4, one influenza A were found in eight pneumonıa cases in which HBoV was detected as a co-pathogen. Three rhinovirus/enterovirus and one influenza A were detected in four bronchiolitis cases with HBoV as co-pathogen.</w:t>
      </w:r>
      <w:r w:rsidR="0081513F" w:rsidRPr="004A5BD6">
        <w:t xml:space="preserve"> </w:t>
      </w:r>
      <w:r w:rsidR="0081513F" w:rsidRPr="004A5BD6">
        <w:rPr>
          <w:rFonts w:ascii="Times New Roman" w:hAnsi="Times New Roman" w:cs="Times New Roman"/>
          <w:sz w:val="24"/>
          <w:szCs w:val="24"/>
        </w:rPr>
        <w:t>No co-pathogenicity of HBoV with bacteria or fungi was seen.</w:t>
      </w:r>
    </w:p>
    <w:p w14:paraId="470A56AD" w14:textId="19A2BBC6" w:rsidR="00FB2BEC" w:rsidRDefault="0081513F" w:rsidP="00FB2BEC">
      <w:pPr>
        <w:spacing w:after="0" w:line="360" w:lineRule="auto"/>
        <w:jc w:val="both"/>
        <w:rPr>
          <w:rFonts w:ascii="Times New Roman" w:hAnsi="Times New Roman" w:cs="Times New Roman"/>
          <w:sz w:val="24"/>
          <w:szCs w:val="24"/>
        </w:rPr>
      </w:pPr>
      <w:r w:rsidRPr="004A5BD6">
        <w:rPr>
          <w:rFonts w:ascii="Times New Roman" w:hAnsi="Times New Roman" w:cs="Times New Roman"/>
          <w:sz w:val="24"/>
          <w:szCs w:val="24"/>
        </w:rPr>
        <w:t>When the distribution of HBoV positivity was examined by months, the highest positivity was seen in October, and the least in May and June. (Fig. 2)</w:t>
      </w:r>
    </w:p>
    <w:p w14:paraId="3EC3FE38" w14:textId="77777777" w:rsidR="004A5BD6" w:rsidRPr="00BA777A" w:rsidRDefault="004A5BD6" w:rsidP="004A5BD6">
      <w:pPr>
        <w:spacing w:after="0" w:line="360" w:lineRule="auto"/>
        <w:jc w:val="both"/>
        <w:rPr>
          <w:rFonts w:ascii="Times New Roman" w:hAnsi="Times New Roman" w:cs="Times New Roman"/>
        </w:rPr>
      </w:pPr>
      <w:r w:rsidRPr="00BA777A">
        <w:rPr>
          <w:rFonts w:ascii="Times New Roman" w:hAnsi="Times New Roman" w:cs="Times New Roman"/>
        </w:rPr>
        <w:t>Table 1: Characteristics of the patients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469"/>
        <w:gridCol w:w="1482"/>
        <w:gridCol w:w="1508"/>
        <w:gridCol w:w="1695"/>
        <w:gridCol w:w="1456"/>
      </w:tblGrid>
      <w:tr w:rsidR="004A5BD6" w:rsidRPr="00BA777A" w14:paraId="592489AA" w14:textId="77777777" w:rsidTr="004F1230">
        <w:tc>
          <w:tcPr>
            <w:tcW w:w="1510" w:type="dxa"/>
            <w:tcBorders>
              <w:top w:val="single" w:sz="4" w:space="0" w:color="auto"/>
              <w:bottom w:val="single" w:sz="4" w:space="0" w:color="auto"/>
              <w:right w:val="single" w:sz="4" w:space="0" w:color="auto"/>
            </w:tcBorders>
          </w:tcPr>
          <w:p w14:paraId="7FFC78F1" w14:textId="77777777" w:rsidR="004A5BD6" w:rsidRPr="00BA777A" w:rsidRDefault="004A5BD6" w:rsidP="004F1230">
            <w:pPr>
              <w:rPr>
                <w:rFonts w:ascii="Times New Roman" w:hAnsi="Times New Roman" w:cs="Times New Roman"/>
                <w:b/>
                <w:bCs/>
                <w:color w:val="000000" w:themeColor="text1"/>
              </w:rPr>
            </w:pPr>
            <w:r w:rsidRPr="00BA777A">
              <w:rPr>
                <w:rFonts w:ascii="Times New Roman" w:hAnsi="Times New Roman" w:cs="Times New Roman"/>
                <w:b/>
                <w:bCs/>
                <w:color w:val="000000" w:themeColor="text1"/>
              </w:rPr>
              <w:t xml:space="preserve">Variable   </w:t>
            </w:r>
          </w:p>
        </w:tc>
        <w:tc>
          <w:tcPr>
            <w:tcW w:w="1510" w:type="dxa"/>
            <w:tcBorders>
              <w:top w:val="single" w:sz="4" w:space="0" w:color="auto"/>
              <w:left w:val="single" w:sz="4" w:space="0" w:color="auto"/>
              <w:bottom w:val="single" w:sz="4" w:space="0" w:color="auto"/>
            </w:tcBorders>
          </w:tcPr>
          <w:p w14:paraId="13B8A426" w14:textId="77777777" w:rsidR="004A5BD6" w:rsidRPr="00BA777A" w:rsidRDefault="004A5BD6" w:rsidP="004F1230">
            <w:pPr>
              <w:jc w:val="center"/>
              <w:rPr>
                <w:rFonts w:ascii="Times New Roman" w:hAnsi="Times New Roman" w:cs="Times New Roman"/>
                <w:b/>
                <w:bCs/>
                <w:color w:val="000000" w:themeColor="text1"/>
              </w:rPr>
            </w:pPr>
            <w:r w:rsidRPr="00BA777A">
              <w:rPr>
                <w:rFonts w:ascii="Times New Roman" w:hAnsi="Times New Roman" w:cs="Times New Roman"/>
                <w:b/>
                <w:bCs/>
                <w:color w:val="000000" w:themeColor="text1"/>
              </w:rPr>
              <w:t>Category</w:t>
            </w:r>
          </w:p>
        </w:tc>
        <w:tc>
          <w:tcPr>
            <w:tcW w:w="1510" w:type="dxa"/>
            <w:tcBorders>
              <w:top w:val="single" w:sz="4" w:space="0" w:color="auto"/>
              <w:bottom w:val="single" w:sz="4" w:space="0" w:color="auto"/>
            </w:tcBorders>
          </w:tcPr>
          <w:p w14:paraId="2D7DFD2E" w14:textId="77777777" w:rsidR="004A5BD6" w:rsidRPr="00BA777A" w:rsidRDefault="004A5BD6" w:rsidP="004F1230">
            <w:pPr>
              <w:jc w:val="center"/>
              <w:rPr>
                <w:rFonts w:ascii="Times New Roman" w:hAnsi="Times New Roman" w:cs="Times New Roman"/>
                <w:b/>
                <w:bCs/>
                <w:color w:val="000000" w:themeColor="text1"/>
              </w:rPr>
            </w:pPr>
            <w:r w:rsidRPr="00BA777A">
              <w:rPr>
                <w:rFonts w:ascii="Times New Roman" w:hAnsi="Times New Roman" w:cs="Times New Roman"/>
                <w:b/>
                <w:bCs/>
                <w:color w:val="000000" w:themeColor="text1"/>
              </w:rPr>
              <w:t>Frequency</w:t>
            </w:r>
          </w:p>
        </w:tc>
        <w:tc>
          <w:tcPr>
            <w:tcW w:w="1510" w:type="dxa"/>
            <w:tcBorders>
              <w:top w:val="single" w:sz="4" w:space="0" w:color="auto"/>
              <w:bottom w:val="single" w:sz="4" w:space="0" w:color="auto"/>
            </w:tcBorders>
          </w:tcPr>
          <w:p w14:paraId="55668A1A" w14:textId="77777777" w:rsidR="004A5BD6" w:rsidRPr="00BA777A" w:rsidRDefault="004A5BD6" w:rsidP="004F1230">
            <w:pPr>
              <w:jc w:val="center"/>
              <w:rPr>
                <w:rFonts w:ascii="Times New Roman" w:hAnsi="Times New Roman" w:cs="Times New Roman"/>
                <w:b/>
                <w:bCs/>
                <w:color w:val="000000" w:themeColor="text1"/>
              </w:rPr>
            </w:pPr>
            <w:r w:rsidRPr="00BA777A">
              <w:rPr>
                <w:rFonts w:ascii="Times New Roman" w:hAnsi="Times New Roman" w:cs="Times New Roman"/>
                <w:b/>
                <w:bCs/>
                <w:color w:val="000000" w:themeColor="text1"/>
              </w:rPr>
              <w:t>Male/Positive</w:t>
            </w:r>
          </w:p>
        </w:tc>
        <w:tc>
          <w:tcPr>
            <w:tcW w:w="1511" w:type="dxa"/>
            <w:tcBorders>
              <w:top w:val="single" w:sz="4" w:space="0" w:color="auto"/>
              <w:bottom w:val="single" w:sz="4" w:space="0" w:color="auto"/>
            </w:tcBorders>
          </w:tcPr>
          <w:p w14:paraId="59CCF0B8" w14:textId="77777777" w:rsidR="004A5BD6" w:rsidRPr="00BA777A" w:rsidRDefault="004A5BD6" w:rsidP="004F1230">
            <w:pPr>
              <w:jc w:val="center"/>
              <w:rPr>
                <w:rFonts w:ascii="Times New Roman" w:hAnsi="Times New Roman" w:cs="Times New Roman"/>
                <w:b/>
                <w:bCs/>
                <w:color w:val="000000" w:themeColor="text1"/>
              </w:rPr>
            </w:pPr>
            <w:r w:rsidRPr="00BA777A">
              <w:rPr>
                <w:rFonts w:ascii="Times New Roman" w:hAnsi="Times New Roman" w:cs="Times New Roman"/>
                <w:b/>
                <w:bCs/>
                <w:color w:val="000000" w:themeColor="text1"/>
              </w:rPr>
              <w:t>Female/Positive</w:t>
            </w:r>
          </w:p>
        </w:tc>
        <w:tc>
          <w:tcPr>
            <w:tcW w:w="1511" w:type="dxa"/>
            <w:tcBorders>
              <w:top w:val="single" w:sz="4" w:space="0" w:color="auto"/>
              <w:bottom w:val="single" w:sz="4" w:space="0" w:color="auto"/>
            </w:tcBorders>
          </w:tcPr>
          <w:p w14:paraId="263BA48D" w14:textId="77777777" w:rsidR="004A5BD6" w:rsidRPr="00BA777A" w:rsidRDefault="004A5BD6" w:rsidP="004F1230">
            <w:pPr>
              <w:jc w:val="center"/>
              <w:rPr>
                <w:rFonts w:ascii="Times New Roman" w:hAnsi="Times New Roman" w:cs="Times New Roman"/>
                <w:b/>
                <w:bCs/>
                <w:color w:val="000000" w:themeColor="text1"/>
              </w:rPr>
            </w:pPr>
            <w:r w:rsidRPr="00BA777A">
              <w:rPr>
                <w:rFonts w:ascii="Times New Roman" w:hAnsi="Times New Roman" w:cs="Times New Roman"/>
                <w:b/>
                <w:bCs/>
                <w:color w:val="000000" w:themeColor="text1"/>
              </w:rPr>
              <w:t>Total positive HBoV</w:t>
            </w:r>
          </w:p>
        </w:tc>
      </w:tr>
      <w:tr w:rsidR="004A5BD6" w:rsidRPr="00BA777A" w14:paraId="6DAD3741" w14:textId="77777777" w:rsidTr="004F1230">
        <w:tc>
          <w:tcPr>
            <w:tcW w:w="1510" w:type="dxa"/>
            <w:tcBorders>
              <w:top w:val="single" w:sz="4" w:space="0" w:color="auto"/>
              <w:right w:val="single" w:sz="4" w:space="0" w:color="auto"/>
            </w:tcBorders>
          </w:tcPr>
          <w:p w14:paraId="69C233CB" w14:textId="77777777" w:rsidR="004A5BD6" w:rsidRPr="00BA777A" w:rsidRDefault="004A5BD6" w:rsidP="004F1230">
            <w:pPr>
              <w:rPr>
                <w:rFonts w:ascii="Times New Roman" w:hAnsi="Times New Roman" w:cs="Times New Roman"/>
                <w:b/>
                <w:bCs/>
                <w:color w:val="000000" w:themeColor="text1"/>
              </w:rPr>
            </w:pPr>
            <w:r w:rsidRPr="00BA777A">
              <w:rPr>
                <w:rFonts w:ascii="Times New Roman" w:hAnsi="Times New Roman" w:cs="Times New Roman"/>
                <w:b/>
                <w:bCs/>
                <w:color w:val="000000" w:themeColor="text1"/>
              </w:rPr>
              <w:t>Age</w:t>
            </w:r>
          </w:p>
        </w:tc>
        <w:tc>
          <w:tcPr>
            <w:tcW w:w="1510" w:type="dxa"/>
            <w:tcBorders>
              <w:top w:val="single" w:sz="4" w:space="0" w:color="auto"/>
              <w:left w:val="single" w:sz="4" w:space="0" w:color="auto"/>
            </w:tcBorders>
          </w:tcPr>
          <w:p w14:paraId="5A49E84F"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0-1 year</w:t>
            </w:r>
          </w:p>
        </w:tc>
        <w:tc>
          <w:tcPr>
            <w:tcW w:w="1510" w:type="dxa"/>
            <w:tcBorders>
              <w:top w:val="single" w:sz="4" w:space="0" w:color="auto"/>
            </w:tcBorders>
          </w:tcPr>
          <w:p w14:paraId="6061F850"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211</w:t>
            </w:r>
          </w:p>
        </w:tc>
        <w:tc>
          <w:tcPr>
            <w:tcW w:w="1510" w:type="dxa"/>
            <w:tcBorders>
              <w:top w:val="single" w:sz="4" w:space="0" w:color="auto"/>
            </w:tcBorders>
          </w:tcPr>
          <w:p w14:paraId="297FF832"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121/4</w:t>
            </w:r>
          </w:p>
        </w:tc>
        <w:tc>
          <w:tcPr>
            <w:tcW w:w="1511" w:type="dxa"/>
            <w:tcBorders>
              <w:top w:val="single" w:sz="4" w:space="0" w:color="auto"/>
            </w:tcBorders>
          </w:tcPr>
          <w:p w14:paraId="2D61558E"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90/1</w:t>
            </w:r>
          </w:p>
        </w:tc>
        <w:tc>
          <w:tcPr>
            <w:tcW w:w="1511" w:type="dxa"/>
            <w:tcBorders>
              <w:top w:val="single" w:sz="4" w:space="0" w:color="auto"/>
            </w:tcBorders>
          </w:tcPr>
          <w:p w14:paraId="0A1BF5B1"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5</w:t>
            </w:r>
          </w:p>
        </w:tc>
      </w:tr>
      <w:tr w:rsidR="004A5BD6" w:rsidRPr="00BA777A" w14:paraId="7F983602" w14:textId="77777777" w:rsidTr="004F1230">
        <w:tc>
          <w:tcPr>
            <w:tcW w:w="1510" w:type="dxa"/>
            <w:tcBorders>
              <w:right w:val="single" w:sz="4" w:space="0" w:color="auto"/>
            </w:tcBorders>
          </w:tcPr>
          <w:p w14:paraId="292D9C0B" w14:textId="77777777" w:rsidR="004A5BD6" w:rsidRPr="00BA777A" w:rsidRDefault="004A5BD6" w:rsidP="004F1230">
            <w:pPr>
              <w:rPr>
                <w:rFonts w:ascii="Times New Roman" w:hAnsi="Times New Roman" w:cs="Times New Roman"/>
                <w:b/>
                <w:bCs/>
                <w:color w:val="000000" w:themeColor="text1"/>
              </w:rPr>
            </w:pPr>
          </w:p>
        </w:tc>
        <w:tc>
          <w:tcPr>
            <w:tcW w:w="1510" w:type="dxa"/>
            <w:tcBorders>
              <w:left w:val="single" w:sz="4" w:space="0" w:color="auto"/>
            </w:tcBorders>
          </w:tcPr>
          <w:p w14:paraId="55C82D55"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1-2 years</w:t>
            </w:r>
          </w:p>
        </w:tc>
        <w:tc>
          <w:tcPr>
            <w:tcW w:w="1510" w:type="dxa"/>
          </w:tcPr>
          <w:p w14:paraId="7B7FFFD3"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92</w:t>
            </w:r>
          </w:p>
        </w:tc>
        <w:tc>
          <w:tcPr>
            <w:tcW w:w="1510" w:type="dxa"/>
          </w:tcPr>
          <w:p w14:paraId="78863BB5"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52/7</w:t>
            </w:r>
          </w:p>
        </w:tc>
        <w:tc>
          <w:tcPr>
            <w:tcW w:w="1511" w:type="dxa"/>
          </w:tcPr>
          <w:p w14:paraId="50AD8AE9"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40/4</w:t>
            </w:r>
          </w:p>
        </w:tc>
        <w:tc>
          <w:tcPr>
            <w:tcW w:w="1511" w:type="dxa"/>
          </w:tcPr>
          <w:p w14:paraId="2CB6E5BC"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11</w:t>
            </w:r>
          </w:p>
        </w:tc>
      </w:tr>
      <w:tr w:rsidR="004A5BD6" w:rsidRPr="00BA777A" w14:paraId="596BA156" w14:textId="77777777" w:rsidTr="004F1230">
        <w:tc>
          <w:tcPr>
            <w:tcW w:w="1510" w:type="dxa"/>
            <w:tcBorders>
              <w:right w:val="single" w:sz="4" w:space="0" w:color="auto"/>
            </w:tcBorders>
          </w:tcPr>
          <w:p w14:paraId="0D5CED54" w14:textId="77777777" w:rsidR="004A5BD6" w:rsidRPr="00BA777A" w:rsidRDefault="004A5BD6" w:rsidP="004F1230">
            <w:pPr>
              <w:rPr>
                <w:rFonts w:ascii="Times New Roman" w:hAnsi="Times New Roman" w:cs="Times New Roman"/>
                <w:b/>
                <w:bCs/>
                <w:color w:val="000000" w:themeColor="text1"/>
              </w:rPr>
            </w:pPr>
          </w:p>
        </w:tc>
        <w:tc>
          <w:tcPr>
            <w:tcW w:w="1510" w:type="dxa"/>
            <w:tcBorders>
              <w:left w:val="single" w:sz="4" w:space="0" w:color="auto"/>
            </w:tcBorders>
          </w:tcPr>
          <w:p w14:paraId="41097A12"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2-3 years</w:t>
            </w:r>
          </w:p>
        </w:tc>
        <w:tc>
          <w:tcPr>
            <w:tcW w:w="1510" w:type="dxa"/>
          </w:tcPr>
          <w:p w14:paraId="239CD41D"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71</w:t>
            </w:r>
          </w:p>
        </w:tc>
        <w:tc>
          <w:tcPr>
            <w:tcW w:w="1510" w:type="dxa"/>
          </w:tcPr>
          <w:p w14:paraId="528232A1"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40/6</w:t>
            </w:r>
          </w:p>
        </w:tc>
        <w:tc>
          <w:tcPr>
            <w:tcW w:w="1511" w:type="dxa"/>
          </w:tcPr>
          <w:p w14:paraId="67DD1903"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31/2</w:t>
            </w:r>
          </w:p>
        </w:tc>
        <w:tc>
          <w:tcPr>
            <w:tcW w:w="1511" w:type="dxa"/>
          </w:tcPr>
          <w:p w14:paraId="28156FB8"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8</w:t>
            </w:r>
          </w:p>
        </w:tc>
      </w:tr>
      <w:tr w:rsidR="004A5BD6" w:rsidRPr="00BA777A" w14:paraId="0EA155E8" w14:textId="77777777" w:rsidTr="004F1230">
        <w:tc>
          <w:tcPr>
            <w:tcW w:w="1510" w:type="dxa"/>
            <w:tcBorders>
              <w:right w:val="single" w:sz="4" w:space="0" w:color="auto"/>
            </w:tcBorders>
          </w:tcPr>
          <w:p w14:paraId="111942A0" w14:textId="77777777" w:rsidR="004A5BD6" w:rsidRPr="00BA777A" w:rsidRDefault="004A5BD6" w:rsidP="004F1230">
            <w:pPr>
              <w:rPr>
                <w:rFonts w:ascii="Times New Roman" w:hAnsi="Times New Roman" w:cs="Times New Roman"/>
                <w:b/>
                <w:bCs/>
                <w:color w:val="000000" w:themeColor="text1"/>
              </w:rPr>
            </w:pPr>
          </w:p>
        </w:tc>
        <w:tc>
          <w:tcPr>
            <w:tcW w:w="1510" w:type="dxa"/>
            <w:tcBorders>
              <w:left w:val="single" w:sz="4" w:space="0" w:color="auto"/>
            </w:tcBorders>
          </w:tcPr>
          <w:p w14:paraId="111DBA90"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3-4 years</w:t>
            </w:r>
          </w:p>
        </w:tc>
        <w:tc>
          <w:tcPr>
            <w:tcW w:w="1510" w:type="dxa"/>
          </w:tcPr>
          <w:p w14:paraId="3C8ACFE6"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60</w:t>
            </w:r>
          </w:p>
        </w:tc>
        <w:tc>
          <w:tcPr>
            <w:tcW w:w="1510" w:type="dxa"/>
          </w:tcPr>
          <w:p w14:paraId="34567D20"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35/2</w:t>
            </w:r>
          </w:p>
        </w:tc>
        <w:tc>
          <w:tcPr>
            <w:tcW w:w="1511" w:type="dxa"/>
          </w:tcPr>
          <w:p w14:paraId="750B14E8"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25/1</w:t>
            </w:r>
          </w:p>
        </w:tc>
        <w:tc>
          <w:tcPr>
            <w:tcW w:w="1511" w:type="dxa"/>
          </w:tcPr>
          <w:p w14:paraId="452DF1C8"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3</w:t>
            </w:r>
          </w:p>
        </w:tc>
      </w:tr>
      <w:tr w:rsidR="004A5BD6" w:rsidRPr="00BA777A" w14:paraId="684EBDAA" w14:textId="77777777" w:rsidTr="004F1230">
        <w:tc>
          <w:tcPr>
            <w:tcW w:w="1510" w:type="dxa"/>
            <w:tcBorders>
              <w:right w:val="single" w:sz="4" w:space="0" w:color="auto"/>
            </w:tcBorders>
          </w:tcPr>
          <w:p w14:paraId="5E696D5C" w14:textId="77777777" w:rsidR="004A5BD6" w:rsidRPr="00BA777A" w:rsidRDefault="004A5BD6" w:rsidP="004F1230">
            <w:pPr>
              <w:rPr>
                <w:rFonts w:ascii="Times New Roman" w:hAnsi="Times New Roman" w:cs="Times New Roman"/>
                <w:b/>
                <w:bCs/>
                <w:color w:val="000000" w:themeColor="text1"/>
              </w:rPr>
            </w:pPr>
          </w:p>
        </w:tc>
        <w:tc>
          <w:tcPr>
            <w:tcW w:w="1510" w:type="dxa"/>
            <w:tcBorders>
              <w:left w:val="single" w:sz="4" w:space="0" w:color="auto"/>
            </w:tcBorders>
          </w:tcPr>
          <w:p w14:paraId="0D955896"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4-5 years</w:t>
            </w:r>
          </w:p>
        </w:tc>
        <w:tc>
          <w:tcPr>
            <w:tcW w:w="1510" w:type="dxa"/>
          </w:tcPr>
          <w:p w14:paraId="35743721"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54</w:t>
            </w:r>
          </w:p>
        </w:tc>
        <w:tc>
          <w:tcPr>
            <w:tcW w:w="1510" w:type="dxa"/>
          </w:tcPr>
          <w:p w14:paraId="4673AF26"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32/2</w:t>
            </w:r>
          </w:p>
        </w:tc>
        <w:tc>
          <w:tcPr>
            <w:tcW w:w="1511" w:type="dxa"/>
          </w:tcPr>
          <w:p w14:paraId="5F132D8E"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22/0</w:t>
            </w:r>
          </w:p>
        </w:tc>
        <w:tc>
          <w:tcPr>
            <w:tcW w:w="1511" w:type="dxa"/>
          </w:tcPr>
          <w:p w14:paraId="7DC777E0"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2</w:t>
            </w:r>
          </w:p>
        </w:tc>
      </w:tr>
      <w:tr w:rsidR="004A5BD6" w:rsidRPr="00BA777A" w14:paraId="5E5935D9" w14:textId="77777777" w:rsidTr="004F1230">
        <w:tc>
          <w:tcPr>
            <w:tcW w:w="1510" w:type="dxa"/>
            <w:tcBorders>
              <w:right w:val="single" w:sz="4" w:space="0" w:color="auto"/>
            </w:tcBorders>
          </w:tcPr>
          <w:p w14:paraId="2FCF152D" w14:textId="77777777" w:rsidR="004A5BD6" w:rsidRPr="00BA777A" w:rsidRDefault="004A5BD6" w:rsidP="004F1230">
            <w:pPr>
              <w:rPr>
                <w:rFonts w:ascii="Times New Roman" w:hAnsi="Times New Roman" w:cs="Times New Roman"/>
                <w:b/>
                <w:bCs/>
                <w:color w:val="000000" w:themeColor="text1"/>
              </w:rPr>
            </w:pPr>
          </w:p>
        </w:tc>
        <w:tc>
          <w:tcPr>
            <w:tcW w:w="1510" w:type="dxa"/>
            <w:tcBorders>
              <w:left w:val="single" w:sz="4" w:space="0" w:color="auto"/>
            </w:tcBorders>
          </w:tcPr>
          <w:p w14:paraId="366C20D6"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5-18 years</w:t>
            </w:r>
          </w:p>
        </w:tc>
        <w:tc>
          <w:tcPr>
            <w:tcW w:w="1510" w:type="dxa"/>
          </w:tcPr>
          <w:p w14:paraId="6D348223"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350</w:t>
            </w:r>
          </w:p>
        </w:tc>
        <w:tc>
          <w:tcPr>
            <w:tcW w:w="1510" w:type="dxa"/>
          </w:tcPr>
          <w:p w14:paraId="12717519"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204/5</w:t>
            </w:r>
          </w:p>
        </w:tc>
        <w:tc>
          <w:tcPr>
            <w:tcW w:w="1511" w:type="dxa"/>
          </w:tcPr>
          <w:p w14:paraId="25A607A4"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146/1</w:t>
            </w:r>
          </w:p>
        </w:tc>
        <w:tc>
          <w:tcPr>
            <w:tcW w:w="1511" w:type="dxa"/>
          </w:tcPr>
          <w:p w14:paraId="6D7FE3F6"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6</w:t>
            </w:r>
          </w:p>
        </w:tc>
      </w:tr>
      <w:tr w:rsidR="004A5BD6" w:rsidRPr="00BA777A" w14:paraId="1756F911" w14:textId="77777777" w:rsidTr="004F1230">
        <w:tc>
          <w:tcPr>
            <w:tcW w:w="1510" w:type="dxa"/>
            <w:tcBorders>
              <w:bottom w:val="single" w:sz="4" w:space="0" w:color="auto"/>
              <w:right w:val="single" w:sz="4" w:space="0" w:color="auto"/>
            </w:tcBorders>
          </w:tcPr>
          <w:p w14:paraId="1F73ABD0" w14:textId="77777777" w:rsidR="004A5BD6" w:rsidRPr="00BA777A" w:rsidRDefault="004A5BD6" w:rsidP="004F1230">
            <w:pPr>
              <w:rPr>
                <w:rFonts w:ascii="Times New Roman" w:hAnsi="Times New Roman" w:cs="Times New Roman"/>
                <w:b/>
                <w:bCs/>
                <w:color w:val="000000" w:themeColor="text1"/>
              </w:rPr>
            </w:pPr>
          </w:p>
        </w:tc>
        <w:tc>
          <w:tcPr>
            <w:tcW w:w="1510" w:type="dxa"/>
            <w:tcBorders>
              <w:left w:val="single" w:sz="4" w:space="0" w:color="auto"/>
              <w:bottom w:val="single" w:sz="4" w:space="0" w:color="auto"/>
            </w:tcBorders>
          </w:tcPr>
          <w:p w14:paraId="33930635"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&gt;18 years</w:t>
            </w:r>
          </w:p>
        </w:tc>
        <w:tc>
          <w:tcPr>
            <w:tcW w:w="1510" w:type="dxa"/>
            <w:tcBorders>
              <w:bottom w:val="single" w:sz="4" w:space="0" w:color="auto"/>
            </w:tcBorders>
          </w:tcPr>
          <w:p w14:paraId="2A61E936"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151</w:t>
            </w:r>
          </w:p>
        </w:tc>
        <w:tc>
          <w:tcPr>
            <w:tcW w:w="1510" w:type="dxa"/>
            <w:tcBorders>
              <w:bottom w:val="single" w:sz="4" w:space="0" w:color="auto"/>
            </w:tcBorders>
          </w:tcPr>
          <w:p w14:paraId="093C7AD0"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73/0</w:t>
            </w:r>
          </w:p>
        </w:tc>
        <w:tc>
          <w:tcPr>
            <w:tcW w:w="1511" w:type="dxa"/>
            <w:tcBorders>
              <w:bottom w:val="single" w:sz="4" w:space="0" w:color="auto"/>
            </w:tcBorders>
          </w:tcPr>
          <w:p w14:paraId="704027E5"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78/1</w:t>
            </w:r>
          </w:p>
        </w:tc>
        <w:tc>
          <w:tcPr>
            <w:tcW w:w="1511" w:type="dxa"/>
            <w:tcBorders>
              <w:bottom w:val="single" w:sz="4" w:space="0" w:color="auto"/>
            </w:tcBorders>
          </w:tcPr>
          <w:p w14:paraId="68476E15"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1</w:t>
            </w:r>
          </w:p>
        </w:tc>
      </w:tr>
      <w:tr w:rsidR="004A5BD6" w:rsidRPr="00BA777A" w14:paraId="27639BEE" w14:textId="77777777" w:rsidTr="004F1230">
        <w:tc>
          <w:tcPr>
            <w:tcW w:w="1510" w:type="dxa"/>
            <w:tcBorders>
              <w:top w:val="single" w:sz="4" w:space="0" w:color="auto"/>
              <w:bottom w:val="single" w:sz="4" w:space="0" w:color="auto"/>
              <w:right w:val="single" w:sz="4" w:space="0" w:color="auto"/>
            </w:tcBorders>
          </w:tcPr>
          <w:p w14:paraId="7E9DC80E" w14:textId="77777777" w:rsidR="004A5BD6" w:rsidRPr="00BA777A" w:rsidRDefault="004A5BD6" w:rsidP="004F1230">
            <w:pPr>
              <w:rPr>
                <w:rFonts w:ascii="Times New Roman" w:hAnsi="Times New Roman" w:cs="Times New Roman"/>
                <w:b/>
                <w:bCs/>
                <w:color w:val="000000" w:themeColor="text1"/>
              </w:rPr>
            </w:pPr>
            <w:r w:rsidRPr="00BA777A">
              <w:rPr>
                <w:rFonts w:ascii="Times New Roman" w:hAnsi="Times New Roman" w:cs="Times New Roman"/>
                <w:b/>
                <w:bCs/>
                <w:color w:val="000000" w:themeColor="text1"/>
              </w:rPr>
              <w:t>Total</w:t>
            </w:r>
          </w:p>
        </w:tc>
        <w:tc>
          <w:tcPr>
            <w:tcW w:w="1510" w:type="dxa"/>
            <w:tcBorders>
              <w:top w:val="single" w:sz="4" w:space="0" w:color="auto"/>
              <w:left w:val="single" w:sz="4" w:space="0" w:color="auto"/>
              <w:bottom w:val="single" w:sz="4" w:space="0" w:color="auto"/>
            </w:tcBorders>
          </w:tcPr>
          <w:p w14:paraId="0610BAD9" w14:textId="77777777" w:rsidR="004A5BD6" w:rsidRPr="00BA777A" w:rsidRDefault="004A5BD6" w:rsidP="004F1230">
            <w:pPr>
              <w:jc w:val="center"/>
              <w:rPr>
                <w:rFonts w:ascii="Times New Roman" w:hAnsi="Times New Roman" w:cs="Times New Roman"/>
                <w:color w:val="000000" w:themeColor="text1"/>
              </w:rPr>
            </w:pPr>
          </w:p>
        </w:tc>
        <w:tc>
          <w:tcPr>
            <w:tcW w:w="1510" w:type="dxa"/>
            <w:tcBorders>
              <w:top w:val="single" w:sz="4" w:space="0" w:color="auto"/>
              <w:bottom w:val="single" w:sz="4" w:space="0" w:color="auto"/>
            </w:tcBorders>
          </w:tcPr>
          <w:p w14:paraId="4ADCD0C0"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989</w:t>
            </w:r>
          </w:p>
        </w:tc>
        <w:tc>
          <w:tcPr>
            <w:tcW w:w="1510" w:type="dxa"/>
            <w:tcBorders>
              <w:top w:val="single" w:sz="4" w:space="0" w:color="auto"/>
              <w:bottom w:val="single" w:sz="4" w:space="0" w:color="auto"/>
            </w:tcBorders>
          </w:tcPr>
          <w:p w14:paraId="14413F41"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557/26</w:t>
            </w:r>
          </w:p>
        </w:tc>
        <w:tc>
          <w:tcPr>
            <w:tcW w:w="1511" w:type="dxa"/>
            <w:tcBorders>
              <w:top w:val="single" w:sz="4" w:space="0" w:color="auto"/>
              <w:bottom w:val="single" w:sz="4" w:space="0" w:color="auto"/>
            </w:tcBorders>
          </w:tcPr>
          <w:p w14:paraId="26244A80"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432/10</w:t>
            </w:r>
          </w:p>
        </w:tc>
        <w:tc>
          <w:tcPr>
            <w:tcW w:w="1511" w:type="dxa"/>
            <w:tcBorders>
              <w:top w:val="single" w:sz="4" w:space="0" w:color="auto"/>
              <w:bottom w:val="single" w:sz="4" w:space="0" w:color="auto"/>
            </w:tcBorders>
          </w:tcPr>
          <w:p w14:paraId="594AD894" w14:textId="77777777" w:rsidR="004A5BD6" w:rsidRPr="00BA777A" w:rsidRDefault="004A5BD6" w:rsidP="004F1230">
            <w:pPr>
              <w:jc w:val="center"/>
              <w:rPr>
                <w:rFonts w:ascii="Times New Roman" w:hAnsi="Times New Roman" w:cs="Times New Roman"/>
                <w:color w:val="000000" w:themeColor="text1"/>
              </w:rPr>
            </w:pPr>
            <w:r w:rsidRPr="00BA777A">
              <w:rPr>
                <w:rFonts w:ascii="Times New Roman" w:hAnsi="Times New Roman" w:cs="Times New Roman"/>
                <w:color w:val="000000" w:themeColor="text1"/>
              </w:rPr>
              <w:t>36</w:t>
            </w:r>
          </w:p>
        </w:tc>
      </w:tr>
    </w:tbl>
    <w:p w14:paraId="3361BE19" w14:textId="77777777" w:rsidR="004A5BD6" w:rsidRDefault="004A5BD6" w:rsidP="004A5BD6">
      <w:pPr>
        <w:spacing w:after="0" w:line="360" w:lineRule="auto"/>
        <w:jc w:val="both"/>
        <w:rPr>
          <w:rFonts w:ascii="Times New Roman" w:hAnsi="Times New Roman" w:cs="Times New Roman"/>
          <w:b/>
          <w:bCs/>
          <w:color w:val="FF0000"/>
          <w:sz w:val="24"/>
          <w:szCs w:val="24"/>
        </w:rPr>
      </w:pPr>
    </w:p>
    <w:p w14:paraId="47C6873E" w14:textId="77777777" w:rsidR="004A5BD6" w:rsidRPr="00BA777A" w:rsidRDefault="004A5BD6" w:rsidP="004A5BD6">
      <w:pPr>
        <w:spacing w:after="0" w:line="360" w:lineRule="auto"/>
        <w:jc w:val="both"/>
        <w:rPr>
          <w:rFonts w:ascii="Times New Roman" w:hAnsi="Times New Roman" w:cs="Times New Roman"/>
        </w:rPr>
      </w:pPr>
      <w:r w:rsidRPr="00BA777A">
        <w:rPr>
          <w:rFonts w:ascii="Times New Roman" w:hAnsi="Times New Roman" w:cs="Times New Roman"/>
        </w:rPr>
        <w:t>Table 2: Frequency of symptoms among HBoV-positive children</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tblGrid>
      <w:tr w:rsidR="004A5BD6" w:rsidRPr="00BA777A" w14:paraId="6387B622" w14:textId="77777777" w:rsidTr="004F1230">
        <w:tc>
          <w:tcPr>
            <w:tcW w:w="1985" w:type="dxa"/>
            <w:tcBorders>
              <w:top w:val="single" w:sz="4" w:space="0" w:color="auto"/>
              <w:bottom w:val="single" w:sz="4" w:space="0" w:color="auto"/>
            </w:tcBorders>
          </w:tcPr>
          <w:p w14:paraId="263F3E46" w14:textId="77777777" w:rsidR="004A5BD6" w:rsidRPr="00BA777A" w:rsidRDefault="004A5BD6" w:rsidP="004F1230">
            <w:pPr>
              <w:jc w:val="both"/>
              <w:rPr>
                <w:rFonts w:ascii="Times New Roman" w:hAnsi="Times New Roman" w:cs="Times New Roman"/>
                <w:b/>
                <w:bCs/>
              </w:rPr>
            </w:pPr>
            <w:r w:rsidRPr="00BA777A">
              <w:rPr>
                <w:rFonts w:ascii="Times New Roman" w:hAnsi="Times New Roman" w:cs="Times New Roman"/>
                <w:b/>
                <w:bCs/>
              </w:rPr>
              <w:t>Symptom</w:t>
            </w:r>
          </w:p>
        </w:tc>
        <w:tc>
          <w:tcPr>
            <w:tcW w:w="1417" w:type="dxa"/>
            <w:tcBorders>
              <w:top w:val="single" w:sz="4" w:space="0" w:color="auto"/>
              <w:bottom w:val="single" w:sz="4" w:space="0" w:color="auto"/>
            </w:tcBorders>
          </w:tcPr>
          <w:p w14:paraId="6344DAB8" w14:textId="77777777" w:rsidR="004A5BD6" w:rsidRPr="00BA777A" w:rsidRDefault="004A5BD6" w:rsidP="004F1230">
            <w:pPr>
              <w:jc w:val="both"/>
              <w:rPr>
                <w:rFonts w:ascii="Times New Roman" w:hAnsi="Times New Roman" w:cs="Times New Roman"/>
                <w:b/>
                <w:bCs/>
              </w:rPr>
            </w:pPr>
            <w:r w:rsidRPr="00BA777A">
              <w:rPr>
                <w:rFonts w:ascii="Times New Roman" w:hAnsi="Times New Roman" w:cs="Times New Roman"/>
                <w:b/>
                <w:bCs/>
              </w:rPr>
              <w:t>Frequency</w:t>
            </w:r>
          </w:p>
        </w:tc>
      </w:tr>
      <w:tr w:rsidR="004A5BD6" w:rsidRPr="00BA777A" w14:paraId="42571C7C" w14:textId="77777777" w:rsidTr="004F1230">
        <w:tc>
          <w:tcPr>
            <w:tcW w:w="1985" w:type="dxa"/>
            <w:tcBorders>
              <w:top w:val="single" w:sz="4" w:space="0" w:color="auto"/>
            </w:tcBorders>
          </w:tcPr>
          <w:p w14:paraId="686328C4"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Cough</w:t>
            </w:r>
          </w:p>
        </w:tc>
        <w:tc>
          <w:tcPr>
            <w:tcW w:w="1417" w:type="dxa"/>
            <w:tcBorders>
              <w:top w:val="single" w:sz="4" w:space="0" w:color="auto"/>
            </w:tcBorders>
          </w:tcPr>
          <w:p w14:paraId="3F1FCF0E"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28</w:t>
            </w:r>
          </w:p>
        </w:tc>
      </w:tr>
      <w:tr w:rsidR="004A5BD6" w:rsidRPr="00BA777A" w14:paraId="7649A7AD" w14:textId="77777777" w:rsidTr="004F1230">
        <w:tc>
          <w:tcPr>
            <w:tcW w:w="1985" w:type="dxa"/>
          </w:tcPr>
          <w:p w14:paraId="22EC9711"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 xml:space="preserve">Catarrh                    </w:t>
            </w:r>
          </w:p>
        </w:tc>
        <w:tc>
          <w:tcPr>
            <w:tcW w:w="1417" w:type="dxa"/>
          </w:tcPr>
          <w:p w14:paraId="696C2EBB"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25</w:t>
            </w:r>
          </w:p>
        </w:tc>
      </w:tr>
      <w:tr w:rsidR="004A5BD6" w:rsidRPr="00BA777A" w14:paraId="711398CD" w14:textId="77777777" w:rsidTr="004F1230">
        <w:tc>
          <w:tcPr>
            <w:tcW w:w="1985" w:type="dxa"/>
          </w:tcPr>
          <w:p w14:paraId="02B29FB2"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Dyspnea</w:t>
            </w:r>
          </w:p>
        </w:tc>
        <w:tc>
          <w:tcPr>
            <w:tcW w:w="1417" w:type="dxa"/>
          </w:tcPr>
          <w:p w14:paraId="19A52F48"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16</w:t>
            </w:r>
          </w:p>
        </w:tc>
      </w:tr>
      <w:tr w:rsidR="004A5BD6" w:rsidRPr="00BA777A" w14:paraId="4808810A" w14:textId="77777777" w:rsidTr="004F1230">
        <w:tc>
          <w:tcPr>
            <w:tcW w:w="1985" w:type="dxa"/>
          </w:tcPr>
          <w:p w14:paraId="17D9D16F"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Nasal congestion</w:t>
            </w:r>
          </w:p>
        </w:tc>
        <w:tc>
          <w:tcPr>
            <w:tcW w:w="1417" w:type="dxa"/>
          </w:tcPr>
          <w:p w14:paraId="1A44449A"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15</w:t>
            </w:r>
          </w:p>
        </w:tc>
      </w:tr>
      <w:tr w:rsidR="004A5BD6" w:rsidRPr="00BA777A" w14:paraId="202383EB" w14:textId="77777777" w:rsidTr="004F1230">
        <w:tc>
          <w:tcPr>
            <w:tcW w:w="1985" w:type="dxa"/>
          </w:tcPr>
          <w:p w14:paraId="094B4636"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Wheeze</w:t>
            </w:r>
          </w:p>
        </w:tc>
        <w:tc>
          <w:tcPr>
            <w:tcW w:w="1417" w:type="dxa"/>
          </w:tcPr>
          <w:p w14:paraId="27D13679"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15</w:t>
            </w:r>
          </w:p>
        </w:tc>
      </w:tr>
      <w:tr w:rsidR="004A5BD6" w:rsidRPr="00BA777A" w14:paraId="571F2160" w14:textId="77777777" w:rsidTr="004F1230">
        <w:tc>
          <w:tcPr>
            <w:tcW w:w="1985" w:type="dxa"/>
          </w:tcPr>
          <w:p w14:paraId="0D889E8C"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Fever</w:t>
            </w:r>
          </w:p>
        </w:tc>
        <w:tc>
          <w:tcPr>
            <w:tcW w:w="1417" w:type="dxa"/>
          </w:tcPr>
          <w:p w14:paraId="4D3721F9"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14</w:t>
            </w:r>
          </w:p>
        </w:tc>
      </w:tr>
      <w:tr w:rsidR="004A5BD6" w:rsidRPr="00BA777A" w14:paraId="4F93A011" w14:textId="77777777" w:rsidTr="004F1230">
        <w:tc>
          <w:tcPr>
            <w:tcW w:w="1985" w:type="dxa"/>
          </w:tcPr>
          <w:p w14:paraId="60504A7F"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Vomiting</w:t>
            </w:r>
          </w:p>
        </w:tc>
        <w:tc>
          <w:tcPr>
            <w:tcW w:w="1417" w:type="dxa"/>
          </w:tcPr>
          <w:p w14:paraId="0346D630" w14:textId="77777777" w:rsidR="004A5BD6" w:rsidRPr="00BA777A" w:rsidRDefault="004A5BD6" w:rsidP="004F1230">
            <w:pPr>
              <w:jc w:val="both"/>
              <w:rPr>
                <w:rFonts w:ascii="Times New Roman" w:hAnsi="Times New Roman" w:cs="Times New Roman"/>
              </w:rPr>
            </w:pPr>
            <w:r w:rsidRPr="00BA777A">
              <w:rPr>
                <w:rFonts w:ascii="Times New Roman" w:hAnsi="Times New Roman" w:cs="Times New Roman"/>
              </w:rPr>
              <w:t>2</w:t>
            </w:r>
          </w:p>
        </w:tc>
      </w:tr>
    </w:tbl>
    <w:p w14:paraId="6D708198" w14:textId="77777777" w:rsidR="004A5BD6" w:rsidRDefault="004A5BD6" w:rsidP="004A5BD6">
      <w:pPr>
        <w:spacing w:after="0" w:line="360" w:lineRule="auto"/>
        <w:jc w:val="both"/>
        <w:rPr>
          <w:rFonts w:ascii="Times New Roman" w:hAnsi="Times New Roman" w:cs="Times New Roman"/>
          <w:b/>
          <w:bCs/>
          <w:color w:val="FF0000"/>
          <w:sz w:val="24"/>
          <w:szCs w:val="24"/>
        </w:rPr>
      </w:pPr>
    </w:p>
    <w:p w14:paraId="102897C3" w14:textId="77777777" w:rsidR="004A5BD6" w:rsidRDefault="004A5BD6" w:rsidP="004A5BD6">
      <w:pPr>
        <w:spacing w:after="0"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033F39E5" w14:textId="77777777" w:rsidR="004A5BD6" w:rsidRPr="005F03A4" w:rsidRDefault="004A5BD6" w:rsidP="004A5BD6">
      <w:pPr>
        <w:spacing w:after="0" w:line="360" w:lineRule="auto"/>
        <w:jc w:val="both"/>
        <w:rPr>
          <w:rFonts w:ascii="Times New Roman" w:hAnsi="Times New Roman" w:cs="Times New Roman"/>
          <w:color w:val="000000" w:themeColor="text1"/>
        </w:rPr>
      </w:pPr>
      <w:r w:rsidRPr="005F03A4">
        <w:rPr>
          <w:rFonts w:ascii="Times New Roman" w:hAnsi="Times New Roman" w:cs="Times New Roman"/>
          <w:color w:val="000000" w:themeColor="text1"/>
        </w:rPr>
        <w:lastRenderedPageBreak/>
        <w:t>Figure 1:</w:t>
      </w:r>
      <w:r w:rsidRPr="005F03A4">
        <w:rPr>
          <w:rFonts w:ascii="Times New Roman" w:hAnsi="Times New Roman" w:cs="Times New Roman"/>
        </w:rPr>
        <w:t xml:space="preserve"> </w:t>
      </w:r>
      <w:r w:rsidRPr="005F03A4">
        <w:rPr>
          <w:rFonts w:ascii="Times New Roman" w:hAnsi="Times New Roman" w:cs="Times New Roman"/>
          <w:color w:val="000000" w:themeColor="text1"/>
        </w:rPr>
        <w:t>Viruses copathogenic with HBoV</w:t>
      </w:r>
    </w:p>
    <w:p w14:paraId="2B9CB33A" w14:textId="77777777" w:rsidR="004A5BD6" w:rsidRDefault="004A5BD6" w:rsidP="004A5BD6">
      <w:pPr>
        <w:spacing w:after="0" w:line="360" w:lineRule="auto"/>
        <w:jc w:val="both"/>
        <w:rPr>
          <w:rFonts w:ascii="Times New Roman" w:hAnsi="Times New Roman" w:cs="Times New Roman"/>
          <w:b/>
          <w:bCs/>
          <w:color w:val="FF0000"/>
          <w:sz w:val="24"/>
          <w:szCs w:val="24"/>
        </w:rPr>
      </w:pPr>
      <w:r>
        <w:rPr>
          <w:noProof/>
          <w:lang w:eastAsia="tr-TR"/>
        </w:rPr>
        <w:drawing>
          <wp:inline distT="0" distB="0" distL="0" distR="0" wp14:anchorId="4B82EF02" wp14:editId="7917EF13">
            <wp:extent cx="4366260" cy="3223260"/>
            <wp:effectExtent l="0" t="0" r="15240" b="15240"/>
            <wp:docPr id="540063767" name="Grafi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94804A" w14:textId="77777777" w:rsidR="004A5BD6" w:rsidRDefault="004A5BD6" w:rsidP="004A5BD6">
      <w:pPr>
        <w:spacing w:after="0" w:line="360" w:lineRule="auto"/>
        <w:jc w:val="both"/>
        <w:rPr>
          <w:rFonts w:ascii="Times New Roman" w:hAnsi="Times New Roman" w:cs="Times New Roman"/>
          <w:b/>
          <w:bCs/>
          <w:color w:val="FF0000"/>
          <w:sz w:val="24"/>
          <w:szCs w:val="24"/>
        </w:rPr>
      </w:pPr>
    </w:p>
    <w:p w14:paraId="1D0A74BC" w14:textId="77777777" w:rsidR="004A5BD6" w:rsidRPr="005F03A4" w:rsidRDefault="004A5BD6" w:rsidP="004A5BD6">
      <w:pPr>
        <w:spacing w:after="0" w:line="360" w:lineRule="auto"/>
        <w:jc w:val="both"/>
        <w:rPr>
          <w:rFonts w:ascii="Times New Roman" w:hAnsi="Times New Roman" w:cs="Times New Roman"/>
          <w:color w:val="000000" w:themeColor="text1"/>
        </w:rPr>
      </w:pPr>
      <w:r w:rsidRPr="005F03A4">
        <w:rPr>
          <w:rFonts w:ascii="Times New Roman" w:hAnsi="Times New Roman" w:cs="Times New Roman"/>
          <w:color w:val="000000" w:themeColor="text1"/>
        </w:rPr>
        <w:t>Figure 2:</w:t>
      </w:r>
      <w:r w:rsidRPr="005F03A4">
        <w:t xml:space="preserve"> </w:t>
      </w:r>
      <w:r w:rsidRPr="005F03A4">
        <w:rPr>
          <w:rFonts w:ascii="Times New Roman" w:hAnsi="Times New Roman" w:cs="Times New Roman"/>
          <w:color w:val="000000" w:themeColor="text1"/>
        </w:rPr>
        <w:t>Distribution of HBoV positivity by months</w:t>
      </w:r>
    </w:p>
    <w:p w14:paraId="352D0400" w14:textId="77777777" w:rsidR="004A5BD6" w:rsidRPr="000F5816" w:rsidRDefault="004A5BD6" w:rsidP="004A5BD6">
      <w:pPr>
        <w:spacing w:after="0" w:line="360" w:lineRule="auto"/>
        <w:jc w:val="both"/>
        <w:rPr>
          <w:rFonts w:ascii="Times New Roman" w:hAnsi="Times New Roman" w:cs="Times New Roman"/>
          <w:color w:val="000000" w:themeColor="text1"/>
          <w:sz w:val="20"/>
          <w:szCs w:val="20"/>
        </w:rPr>
      </w:pPr>
      <w:r>
        <w:rPr>
          <w:noProof/>
          <w:lang w:eastAsia="tr-TR"/>
        </w:rPr>
        <w:drawing>
          <wp:inline distT="0" distB="0" distL="0" distR="0" wp14:anchorId="263B9375" wp14:editId="5694A42D">
            <wp:extent cx="4351020" cy="2720340"/>
            <wp:effectExtent l="0" t="0" r="11430" b="3810"/>
            <wp:docPr id="395069513" name="Grafi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FF3437" w14:textId="77777777" w:rsidR="004A5BD6" w:rsidRPr="00451694" w:rsidRDefault="004A5BD6" w:rsidP="004A5BD6">
      <w:pPr>
        <w:spacing w:after="0" w:line="360" w:lineRule="auto"/>
        <w:jc w:val="both"/>
        <w:rPr>
          <w:rFonts w:ascii="Times New Roman" w:hAnsi="Times New Roman" w:cs="Times New Roman"/>
          <w:sz w:val="24"/>
          <w:szCs w:val="24"/>
        </w:rPr>
      </w:pPr>
    </w:p>
    <w:bookmarkEnd w:id="6"/>
    <w:p w14:paraId="54DB78E9" w14:textId="516B93AC" w:rsidR="00A3575C" w:rsidRPr="00451694" w:rsidRDefault="00106BB9" w:rsidP="002B1D29">
      <w:pPr>
        <w:spacing w:after="0" w:line="360" w:lineRule="auto"/>
        <w:jc w:val="center"/>
        <w:rPr>
          <w:rFonts w:ascii="Times New Roman" w:hAnsi="Times New Roman" w:cs="Times New Roman"/>
          <w:b/>
          <w:bCs/>
          <w:sz w:val="24"/>
          <w:szCs w:val="24"/>
        </w:rPr>
      </w:pPr>
      <w:r w:rsidRPr="00451694">
        <w:rPr>
          <w:rFonts w:ascii="Times New Roman" w:hAnsi="Times New Roman" w:cs="Times New Roman"/>
          <w:b/>
          <w:bCs/>
          <w:sz w:val="24"/>
          <w:szCs w:val="24"/>
        </w:rPr>
        <w:t>D</w:t>
      </w:r>
      <w:r>
        <w:rPr>
          <w:rFonts w:ascii="Times New Roman" w:hAnsi="Times New Roman" w:cs="Times New Roman"/>
          <w:b/>
          <w:bCs/>
          <w:sz w:val="24"/>
          <w:szCs w:val="24"/>
        </w:rPr>
        <w:t>I</w:t>
      </w:r>
      <w:r w:rsidRPr="00451694">
        <w:rPr>
          <w:rFonts w:ascii="Times New Roman" w:hAnsi="Times New Roman" w:cs="Times New Roman"/>
          <w:b/>
          <w:bCs/>
          <w:sz w:val="24"/>
          <w:szCs w:val="24"/>
        </w:rPr>
        <w:t>SCUSS</w:t>
      </w:r>
      <w:r>
        <w:rPr>
          <w:rFonts w:ascii="Times New Roman" w:hAnsi="Times New Roman" w:cs="Times New Roman"/>
          <w:b/>
          <w:bCs/>
          <w:sz w:val="24"/>
          <w:szCs w:val="24"/>
        </w:rPr>
        <w:t>I</w:t>
      </w:r>
      <w:r w:rsidRPr="00451694">
        <w:rPr>
          <w:rFonts w:ascii="Times New Roman" w:hAnsi="Times New Roman" w:cs="Times New Roman"/>
          <w:b/>
          <w:bCs/>
          <w:sz w:val="24"/>
          <w:szCs w:val="24"/>
        </w:rPr>
        <w:t>ON</w:t>
      </w:r>
    </w:p>
    <w:p w14:paraId="48637BA9" w14:textId="37533037" w:rsidR="00FC3FB0" w:rsidRPr="0035135E" w:rsidRDefault="00A3575C" w:rsidP="00FC3FB0">
      <w:pPr>
        <w:spacing w:after="0" w:line="360" w:lineRule="auto"/>
        <w:ind w:firstLine="567"/>
        <w:jc w:val="both"/>
        <w:rPr>
          <w:rFonts w:ascii="Times New Roman" w:hAnsi="Times New Roman" w:cs="Times New Roman"/>
          <w:sz w:val="24"/>
          <w:szCs w:val="24"/>
        </w:rPr>
      </w:pPr>
      <w:r w:rsidRPr="00021DBC">
        <w:rPr>
          <w:rFonts w:ascii="Times New Roman" w:hAnsi="Times New Roman" w:cs="Times New Roman"/>
          <w:sz w:val="24"/>
          <w:szCs w:val="24"/>
        </w:rPr>
        <w:t>HBoV, first identified in respiratory samples of Swedish children with lower respiratory tract infections, is increasingly associated with acute respiratory tract infection of unknown etiology, especially in young children. HBoV is detected more frequently in young children (&lt;2 years) compared to older children and adults</w:t>
      </w:r>
      <w:r w:rsidR="0012514D" w:rsidRPr="00021DBC">
        <w:rPr>
          <w:rFonts w:ascii="Times New Roman" w:hAnsi="Times New Roman" w:cs="Times New Roman"/>
          <w:sz w:val="24"/>
          <w:szCs w:val="24"/>
        </w:rPr>
        <w:t xml:space="preserve"> </w:t>
      </w:r>
      <w:r w:rsidR="0012514D" w:rsidRPr="0035135E">
        <w:rPr>
          <w:rFonts w:ascii="Times New Roman" w:hAnsi="Times New Roman" w:cs="Times New Roman"/>
          <w:sz w:val="24"/>
          <w:szCs w:val="24"/>
          <w:vertAlign w:val="superscript"/>
        </w:rPr>
        <w:t>7,</w:t>
      </w:r>
      <w:r w:rsidR="004E7E6D" w:rsidRPr="0035135E">
        <w:rPr>
          <w:rFonts w:ascii="Times New Roman" w:hAnsi="Times New Roman" w:cs="Times New Roman"/>
          <w:sz w:val="24"/>
          <w:szCs w:val="24"/>
          <w:vertAlign w:val="superscript"/>
        </w:rPr>
        <w:t>9</w:t>
      </w:r>
      <w:r w:rsidR="0012514D" w:rsidRPr="0035135E">
        <w:rPr>
          <w:rFonts w:ascii="Times New Roman" w:hAnsi="Times New Roman" w:cs="Times New Roman"/>
          <w:sz w:val="24"/>
          <w:szCs w:val="24"/>
          <w:vertAlign w:val="superscript"/>
        </w:rPr>
        <w:t>,</w:t>
      </w:r>
      <w:r w:rsidR="00D24D6A" w:rsidRPr="0035135E">
        <w:rPr>
          <w:rFonts w:ascii="Times New Roman" w:hAnsi="Times New Roman" w:cs="Times New Roman"/>
          <w:sz w:val="24"/>
          <w:szCs w:val="24"/>
          <w:vertAlign w:val="superscript"/>
        </w:rPr>
        <w:t>10</w:t>
      </w:r>
      <w:r w:rsidR="0012514D" w:rsidRPr="0035135E">
        <w:rPr>
          <w:rFonts w:ascii="Times New Roman" w:hAnsi="Times New Roman" w:cs="Times New Roman"/>
          <w:sz w:val="24"/>
          <w:szCs w:val="24"/>
        </w:rPr>
        <w:t>.</w:t>
      </w:r>
    </w:p>
    <w:p w14:paraId="31D4FE5E" w14:textId="6D05A63A" w:rsidR="00082C67" w:rsidRPr="0035135E" w:rsidRDefault="00082C67" w:rsidP="00082C67">
      <w:pPr>
        <w:spacing w:after="0" w:line="360" w:lineRule="auto"/>
        <w:ind w:firstLine="567"/>
        <w:jc w:val="both"/>
        <w:rPr>
          <w:rFonts w:ascii="Times New Roman" w:hAnsi="Times New Roman" w:cs="Times New Roman"/>
          <w:sz w:val="24"/>
          <w:szCs w:val="24"/>
        </w:rPr>
      </w:pPr>
      <w:bookmarkStart w:id="7" w:name="_Hlk143115184"/>
      <w:bookmarkStart w:id="8" w:name="_Hlk143116922"/>
      <w:r w:rsidRPr="0035135E">
        <w:rPr>
          <w:rFonts w:ascii="Times New Roman" w:hAnsi="Times New Roman" w:cs="Times New Roman"/>
          <w:sz w:val="24"/>
          <w:szCs w:val="24"/>
        </w:rPr>
        <w:lastRenderedPageBreak/>
        <w:t>Respiratory diseases such as colds, asthma, wheezing, bronchiolitis, pneumonia have been reported in many studies in connection with HBoV. It is not possible to clinically distinguish respiratory tract infections caused by different viruses or even bacteria such as rhinovirus, RSV, influenza virus and HBoV. In a recent study, respiratory tract infection symptoms seen in HBoV</w:t>
      </w:r>
      <w:r w:rsidR="00AA0CBA">
        <w:rPr>
          <w:rFonts w:ascii="Times New Roman" w:hAnsi="Times New Roman" w:cs="Times New Roman"/>
          <w:sz w:val="24"/>
          <w:szCs w:val="24"/>
        </w:rPr>
        <w:t xml:space="preserve"> </w:t>
      </w:r>
      <w:r w:rsidRPr="0035135E">
        <w:rPr>
          <w:rFonts w:ascii="Times New Roman" w:hAnsi="Times New Roman" w:cs="Times New Roman"/>
          <w:sz w:val="24"/>
          <w:szCs w:val="24"/>
        </w:rPr>
        <w:t xml:space="preserve">positive children in nasopharyngeal </w:t>
      </w:r>
      <w:r w:rsidR="00087362">
        <w:rPr>
          <w:rFonts w:ascii="Times New Roman" w:hAnsi="Times New Roman" w:cs="Times New Roman"/>
          <w:sz w:val="24"/>
          <w:szCs w:val="24"/>
        </w:rPr>
        <w:t>swap</w:t>
      </w:r>
      <w:r w:rsidRPr="0035135E">
        <w:rPr>
          <w:rFonts w:ascii="Times New Roman" w:hAnsi="Times New Roman" w:cs="Times New Roman"/>
          <w:sz w:val="24"/>
          <w:szCs w:val="24"/>
        </w:rPr>
        <w:t xml:space="preserve"> were most commonly cough </w:t>
      </w:r>
      <w:r w:rsidR="0081513F">
        <w:rPr>
          <w:rFonts w:ascii="Times New Roman" w:hAnsi="Times New Roman" w:cs="Times New Roman"/>
          <w:sz w:val="24"/>
          <w:szCs w:val="24"/>
        </w:rPr>
        <w:t>(</w:t>
      </w:r>
      <w:r w:rsidR="00AA0CBA">
        <w:rPr>
          <w:rFonts w:ascii="Times New Roman" w:hAnsi="Times New Roman" w:cs="Times New Roman"/>
          <w:sz w:val="24"/>
          <w:szCs w:val="24"/>
        </w:rPr>
        <w:t>79</w:t>
      </w:r>
      <w:r w:rsidR="0081513F">
        <w:rPr>
          <w:rFonts w:ascii="Times New Roman" w:hAnsi="Times New Roman" w:cs="Times New Roman"/>
          <w:sz w:val="24"/>
          <w:szCs w:val="24"/>
        </w:rPr>
        <w:t>%</w:t>
      </w:r>
      <w:r w:rsidR="00AA0CBA">
        <w:rPr>
          <w:rFonts w:ascii="Times New Roman" w:hAnsi="Times New Roman" w:cs="Times New Roman"/>
          <w:sz w:val="24"/>
          <w:szCs w:val="24"/>
        </w:rPr>
        <w:t xml:space="preserve">) </w:t>
      </w:r>
      <w:r w:rsidRPr="0035135E">
        <w:rPr>
          <w:rFonts w:ascii="Times New Roman" w:hAnsi="Times New Roman" w:cs="Times New Roman"/>
          <w:sz w:val="24"/>
          <w:szCs w:val="24"/>
        </w:rPr>
        <w:t xml:space="preserve">followed by fever </w:t>
      </w:r>
      <w:r w:rsidR="00AA0CBA">
        <w:rPr>
          <w:rFonts w:ascii="Times New Roman" w:hAnsi="Times New Roman" w:cs="Times New Roman"/>
          <w:sz w:val="24"/>
          <w:szCs w:val="24"/>
        </w:rPr>
        <w:t>(67</w:t>
      </w:r>
      <w:r w:rsidR="0081513F">
        <w:rPr>
          <w:rFonts w:ascii="Times New Roman" w:hAnsi="Times New Roman" w:cs="Times New Roman"/>
          <w:sz w:val="24"/>
          <w:szCs w:val="24"/>
        </w:rPr>
        <w:t>%</w:t>
      </w:r>
      <w:r w:rsidR="00AA0CBA">
        <w:rPr>
          <w:rFonts w:ascii="Times New Roman" w:hAnsi="Times New Roman" w:cs="Times New Roman"/>
          <w:sz w:val="24"/>
          <w:szCs w:val="24"/>
        </w:rPr>
        <w:t>)</w:t>
      </w:r>
      <w:r w:rsidRPr="0035135E">
        <w:rPr>
          <w:rFonts w:ascii="Times New Roman" w:hAnsi="Times New Roman" w:cs="Times New Roman"/>
          <w:sz w:val="24"/>
          <w:szCs w:val="24"/>
        </w:rPr>
        <w:t xml:space="preserve"> runny nose </w:t>
      </w:r>
      <w:r w:rsidR="00AA0CBA">
        <w:rPr>
          <w:rFonts w:ascii="Times New Roman" w:hAnsi="Times New Roman" w:cs="Times New Roman"/>
          <w:sz w:val="24"/>
          <w:szCs w:val="24"/>
        </w:rPr>
        <w:t>(66</w:t>
      </w:r>
      <w:r w:rsidR="0081513F">
        <w:rPr>
          <w:rFonts w:ascii="Times New Roman" w:hAnsi="Times New Roman" w:cs="Times New Roman"/>
          <w:sz w:val="24"/>
          <w:szCs w:val="24"/>
        </w:rPr>
        <w:t>%</w:t>
      </w:r>
      <w:r w:rsidR="00AA0CBA">
        <w:rPr>
          <w:rFonts w:ascii="Times New Roman" w:hAnsi="Times New Roman" w:cs="Times New Roman"/>
          <w:sz w:val="24"/>
          <w:szCs w:val="24"/>
        </w:rPr>
        <w:t>)</w:t>
      </w:r>
      <w:r w:rsidRPr="00BB0D86">
        <w:rPr>
          <w:rFonts w:ascii="Times New Roman" w:hAnsi="Times New Roman" w:cs="Times New Roman"/>
          <w:sz w:val="24"/>
          <w:szCs w:val="24"/>
          <w:vertAlign w:val="superscript"/>
        </w:rPr>
        <w:t>11-13</w:t>
      </w:r>
      <w:r w:rsidRPr="0035135E">
        <w:rPr>
          <w:rFonts w:ascii="Times New Roman" w:hAnsi="Times New Roman" w:cs="Times New Roman"/>
          <w:sz w:val="24"/>
          <w:szCs w:val="24"/>
        </w:rPr>
        <w:t>. In a study by Joseph  et al.</w:t>
      </w:r>
      <w:r w:rsidR="00F351D2">
        <w:rPr>
          <w:rFonts w:ascii="Times New Roman" w:hAnsi="Times New Roman" w:cs="Times New Roman"/>
          <w:sz w:val="24"/>
          <w:szCs w:val="24"/>
          <w:vertAlign w:val="superscript"/>
        </w:rPr>
        <w:t>14</w:t>
      </w:r>
      <w:r w:rsidRPr="0035135E">
        <w:rPr>
          <w:rFonts w:ascii="Times New Roman" w:hAnsi="Times New Roman" w:cs="Times New Roman"/>
          <w:sz w:val="24"/>
          <w:szCs w:val="24"/>
        </w:rPr>
        <w:t xml:space="preserve"> in Nigeria, they reported that the most common symptoms in children with HBoV were </w:t>
      </w:r>
      <w:bookmarkStart w:id="9" w:name="_Hlk143246333"/>
      <w:r w:rsidRPr="0035135E">
        <w:rPr>
          <w:rFonts w:ascii="Times New Roman" w:hAnsi="Times New Roman" w:cs="Times New Roman"/>
          <w:sz w:val="24"/>
          <w:szCs w:val="24"/>
        </w:rPr>
        <w:t>cough</w:t>
      </w:r>
      <w:bookmarkEnd w:id="9"/>
      <w:r w:rsidRPr="0035135E">
        <w:rPr>
          <w:rFonts w:ascii="Times New Roman" w:hAnsi="Times New Roman" w:cs="Times New Roman"/>
          <w:sz w:val="24"/>
          <w:szCs w:val="24"/>
        </w:rPr>
        <w:t xml:space="preserve"> </w:t>
      </w:r>
      <w:r w:rsidR="00AA0CBA">
        <w:rPr>
          <w:rFonts w:ascii="Times New Roman" w:hAnsi="Times New Roman" w:cs="Times New Roman"/>
          <w:sz w:val="24"/>
          <w:szCs w:val="24"/>
        </w:rPr>
        <w:t>(%100),</w:t>
      </w:r>
      <w:r w:rsidRPr="0035135E">
        <w:rPr>
          <w:rFonts w:ascii="Times New Roman" w:hAnsi="Times New Roman" w:cs="Times New Roman"/>
          <w:sz w:val="24"/>
          <w:szCs w:val="24"/>
        </w:rPr>
        <w:t xml:space="preserve"> </w:t>
      </w:r>
      <w:r w:rsidR="00071E62">
        <w:rPr>
          <w:rFonts w:ascii="Times New Roman" w:hAnsi="Times New Roman" w:cs="Times New Roman"/>
          <w:sz w:val="24"/>
          <w:szCs w:val="24"/>
        </w:rPr>
        <w:t>c</w:t>
      </w:r>
      <w:r w:rsidR="00221387">
        <w:rPr>
          <w:rFonts w:ascii="Times New Roman" w:hAnsi="Times New Roman" w:cs="Times New Roman"/>
          <w:sz w:val="24"/>
          <w:szCs w:val="24"/>
        </w:rPr>
        <w:t xml:space="preserve">atarrh </w:t>
      </w:r>
      <w:r w:rsidRPr="0035135E">
        <w:rPr>
          <w:rFonts w:ascii="Times New Roman" w:hAnsi="Times New Roman" w:cs="Times New Roman"/>
          <w:sz w:val="24"/>
          <w:szCs w:val="24"/>
        </w:rPr>
        <w:t>(100</w:t>
      </w:r>
      <w:r w:rsidR="0081513F">
        <w:rPr>
          <w:rFonts w:ascii="Times New Roman" w:hAnsi="Times New Roman" w:cs="Times New Roman"/>
          <w:sz w:val="24"/>
          <w:szCs w:val="24"/>
        </w:rPr>
        <w:t>%</w:t>
      </w:r>
      <w:r w:rsidR="00AA0CBA">
        <w:rPr>
          <w:rFonts w:ascii="Times New Roman" w:hAnsi="Times New Roman" w:cs="Times New Roman"/>
          <w:sz w:val="24"/>
          <w:szCs w:val="24"/>
        </w:rPr>
        <w:t>)</w:t>
      </w:r>
      <w:r w:rsidRPr="0035135E">
        <w:rPr>
          <w:rFonts w:ascii="Times New Roman" w:hAnsi="Times New Roman" w:cs="Times New Roman"/>
          <w:sz w:val="24"/>
          <w:szCs w:val="24"/>
        </w:rPr>
        <w:t xml:space="preserve"> and nasal congestion </w:t>
      </w:r>
      <w:r w:rsidR="00AA0CBA">
        <w:rPr>
          <w:rFonts w:ascii="Times New Roman" w:hAnsi="Times New Roman" w:cs="Times New Roman"/>
          <w:sz w:val="24"/>
          <w:szCs w:val="24"/>
        </w:rPr>
        <w:t>(59.2</w:t>
      </w:r>
      <w:r w:rsidR="0081513F">
        <w:rPr>
          <w:rFonts w:ascii="Times New Roman" w:hAnsi="Times New Roman" w:cs="Times New Roman"/>
          <w:sz w:val="24"/>
          <w:szCs w:val="24"/>
        </w:rPr>
        <w:t>%</w:t>
      </w:r>
      <w:r w:rsidR="00AA0CBA">
        <w:rPr>
          <w:rFonts w:ascii="Times New Roman" w:hAnsi="Times New Roman" w:cs="Times New Roman"/>
          <w:sz w:val="24"/>
          <w:szCs w:val="24"/>
        </w:rPr>
        <w:t>).</w:t>
      </w:r>
      <w:r w:rsidRPr="0035135E">
        <w:rPr>
          <w:rFonts w:ascii="Times New Roman" w:hAnsi="Times New Roman" w:cs="Times New Roman"/>
          <w:sz w:val="24"/>
          <w:szCs w:val="24"/>
        </w:rPr>
        <w:t xml:space="preserve"> </w:t>
      </w:r>
      <w:r w:rsidR="00191C3E" w:rsidRPr="00191C3E">
        <w:rPr>
          <w:rFonts w:ascii="Times New Roman" w:hAnsi="Times New Roman" w:cs="Times New Roman"/>
          <w:sz w:val="24"/>
          <w:szCs w:val="24"/>
        </w:rPr>
        <w:t>In our study, cough (77</w:t>
      </w:r>
      <w:r w:rsidR="00FD1A03">
        <w:rPr>
          <w:rFonts w:ascii="Times New Roman" w:hAnsi="Times New Roman" w:cs="Times New Roman"/>
          <w:sz w:val="24"/>
          <w:szCs w:val="24"/>
        </w:rPr>
        <w:t>.</w:t>
      </w:r>
      <w:r w:rsidR="00191C3E" w:rsidRPr="00191C3E">
        <w:rPr>
          <w:rFonts w:ascii="Times New Roman" w:hAnsi="Times New Roman" w:cs="Times New Roman"/>
          <w:sz w:val="24"/>
          <w:szCs w:val="24"/>
        </w:rPr>
        <w:t>7</w:t>
      </w:r>
      <w:r w:rsidR="0081513F">
        <w:rPr>
          <w:rFonts w:ascii="Times New Roman" w:hAnsi="Times New Roman" w:cs="Times New Roman"/>
          <w:sz w:val="24"/>
          <w:szCs w:val="24"/>
        </w:rPr>
        <w:t>%</w:t>
      </w:r>
      <w:r w:rsidR="00AA0CBA">
        <w:rPr>
          <w:rFonts w:ascii="Times New Roman" w:hAnsi="Times New Roman" w:cs="Times New Roman"/>
          <w:sz w:val="24"/>
          <w:szCs w:val="24"/>
        </w:rPr>
        <w:t>)</w:t>
      </w:r>
      <w:r w:rsidR="00191C3E" w:rsidRPr="00191C3E">
        <w:rPr>
          <w:rFonts w:ascii="Times New Roman" w:hAnsi="Times New Roman" w:cs="Times New Roman"/>
          <w:sz w:val="24"/>
          <w:szCs w:val="24"/>
        </w:rPr>
        <w:t>, c</w:t>
      </w:r>
      <w:r w:rsidR="00221387">
        <w:rPr>
          <w:rFonts w:ascii="Times New Roman" w:hAnsi="Times New Roman" w:cs="Times New Roman"/>
          <w:sz w:val="24"/>
          <w:szCs w:val="24"/>
        </w:rPr>
        <w:t xml:space="preserve">atarrh </w:t>
      </w:r>
      <w:r w:rsidR="00AA0CBA">
        <w:rPr>
          <w:rFonts w:ascii="Times New Roman" w:hAnsi="Times New Roman" w:cs="Times New Roman"/>
          <w:sz w:val="24"/>
          <w:szCs w:val="24"/>
        </w:rPr>
        <w:t>(</w:t>
      </w:r>
      <w:r w:rsidR="00191C3E" w:rsidRPr="00191C3E">
        <w:rPr>
          <w:rFonts w:ascii="Times New Roman" w:hAnsi="Times New Roman" w:cs="Times New Roman"/>
          <w:sz w:val="24"/>
          <w:szCs w:val="24"/>
        </w:rPr>
        <w:t>69</w:t>
      </w:r>
      <w:r w:rsidR="00FD1A03">
        <w:rPr>
          <w:rFonts w:ascii="Times New Roman" w:hAnsi="Times New Roman" w:cs="Times New Roman"/>
          <w:sz w:val="24"/>
          <w:szCs w:val="24"/>
        </w:rPr>
        <w:t>.</w:t>
      </w:r>
      <w:r w:rsidR="00191C3E" w:rsidRPr="00191C3E">
        <w:rPr>
          <w:rFonts w:ascii="Times New Roman" w:hAnsi="Times New Roman" w:cs="Times New Roman"/>
          <w:sz w:val="24"/>
          <w:szCs w:val="24"/>
        </w:rPr>
        <w:t>4</w:t>
      </w:r>
      <w:r w:rsidR="0081513F">
        <w:rPr>
          <w:rFonts w:ascii="Times New Roman" w:hAnsi="Times New Roman" w:cs="Times New Roman"/>
          <w:sz w:val="24"/>
          <w:szCs w:val="24"/>
        </w:rPr>
        <w:t>%</w:t>
      </w:r>
      <w:r w:rsidR="00AA0CBA">
        <w:rPr>
          <w:rFonts w:ascii="Times New Roman" w:hAnsi="Times New Roman" w:cs="Times New Roman"/>
          <w:sz w:val="24"/>
          <w:szCs w:val="24"/>
        </w:rPr>
        <w:t>)</w:t>
      </w:r>
      <w:r w:rsidR="00191C3E" w:rsidRPr="00191C3E">
        <w:rPr>
          <w:rFonts w:ascii="Times New Roman" w:hAnsi="Times New Roman" w:cs="Times New Roman"/>
          <w:sz w:val="24"/>
          <w:szCs w:val="24"/>
        </w:rPr>
        <w:t xml:space="preserve"> and dyspnea (44</w:t>
      </w:r>
      <w:r w:rsidR="00FD1A03">
        <w:rPr>
          <w:rFonts w:ascii="Times New Roman" w:hAnsi="Times New Roman" w:cs="Times New Roman"/>
          <w:sz w:val="24"/>
          <w:szCs w:val="24"/>
        </w:rPr>
        <w:t>.</w:t>
      </w:r>
      <w:r w:rsidR="00191C3E" w:rsidRPr="00191C3E">
        <w:rPr>
          <w:rFonts w:ascii="Times New Roman" w:hAnsi="Times New Roman" w:cs="Times New Roman"/>
          <w:sz w:val="24"/>
          <w:szCs w:val="24"/>
        </w:rPr>
        <w:t>4</w:t>
      </w:r>
      <w:r w:rsidR="0081513F">
        <w:rPr>
          <w:rFonts w:ascii="Times New Roman" w:hAnsi="Times New Roman" w:cs="Times New Roman"/>
          <w:sz w:val="24"/>
          <w:szCs w:val="24"/>
        </w:rPr>
        <w:t>%)</w:t>
      </w:r>
      <w:r w:rsidR="00191C3E" w:rsidRPr="00191C3E">
        <w:rPr>
          <w:rFonts w:ascii="Times New Roman" w:hAnsi="Times New Roman" w:cs="Times New Roman"/>
          <w:sz w:val="24"/>
          <w:szCs w:val="24"/>
        </w:rPr>
        <w:t xml:space="preserve"> were observe</w:t>
      </w:r>
      <w:r w:rsidR="00AA0CBA">
        <w:rPr>
          <w:rFonts w:ascii="Times New Roman" w:hAnsi="Times New Roman" w:cs="Times New Roman"/>
          <w:sz w:val="24"/>
          <w:szCs w:val="24"/>
        </w:rPr>
        <w:t xml:space="preserve">d </w:t>
      </w:r>
      <w:r w:rsidR="00191C3E" w:rsidRPr="00191C3E">
        <w:rPr>
          <w:rFonts w:ascii="Times New Roman" w:hAnsi="Times New Roman" w:cs="Times New Roman"/>
          <w:sz w:val="24"/>
          <w:szCs w:val="24"/>
        </w:rPr>
        <w:t>most frequently</w:t>
      </w:r>
      <w:r w:rsidRPr="0035135E">
        <w:rPr>
          <w:rFonts w:ascii="Times New Roman" w:hAnsi="Times New Roman" w:cs="Times New Roman"/>
          <w:sz w:val="24"/>
          <w:szCs w:val="24"/>
        </w:rPr>
        <w:t>. In a study by Petrarca et al.</w:t>
      </w:r>
      <w:r w:rsidR="00F351D2">
        <w:rPr>
          <w:rFonts w:ascii="Times New Roman" w:hAnsi="Times New Roman" w:cs="Times New Roman"/>
          <w:sz w:val="24"/>
          <w:szCs w:val="24"/>
          <w:vertAlign w:val="superscript"/>
        </w:rPr>
        <w:t>15</w:t>
      </w:r>
      <w:r w:rsidRPr="0035135E">
        <w:rPr>
          <w:rFonts w:ascii="Times New Roman" w:hAnsi="Times New Roman" w:cs="Times New Roman"/>
          <w:sz w:val="24"/>
          <w:szCs w:val="24"/>
        </w:rPr>
        <w:t>, 34</w:t>
      </w:r>
      <w:r w:rsidR="00AA0CBA">
        <w:rPr>
          <w:rFonts w:ascii="Times New Roman" w:hAnsi="Times New Roman" w:cs="Times New Roman"/>
          <w:sz w:val="24"/>
          <w:szCs w:val="24"/>
        </w:rPr>
        <w:t xml:space="preserve"> </w:t>
      </w:r>
      <w:r w:rsidRPr="0035135E">
        <w:rPr>
          <w:rFonts w:ascii="Times New Roman" w:hAnsi="Times New Roman" w:cs="Times New Roman"/>
          <w:sz w:val="24"/>
          <w:szCs w:val="24"/>
        </w:rPr>
        <w:t>(</w:t>
      </w:r>
      <w:r w:rsidR="00191C3E" w:rsidRPr="0035135E">
        <w:rPr>
          <w:rFonts w:ascii="Times New Roman" w:hAnsi="Times New Roman" w:cs="Times New Roman"/>
          <w:sz w:val="24"/>
          <w:szCs w:val="24"/>
        </w:rPr>
        <w:t>56</w:t>
      </w:r>
      <w:r w:rsidR="00FD1A03">
        <w:rPr>
          <w:rFonts w:ascii="Times New Roman" w:hAnsi="Times New Roman" w:cs="Times New Roman"/>
          <w:sz w:val="24"/>
          <w:szCs w:val="24"/>
        </w:rPr>
        <w:t>.</w:t>
      </w:r>
      <w:r w:rsidR="00191C3E" w:rsidRPr="0035135E">
        <w:rPr>
          <w:rFonts w:ascii="Times New Roman" w:hAnsi="Times New Roman" w:cs="Times New Roman"/>
          <w:sz w:val="24"/>
          <w:szCs w:val="24"/>
        </w:rPr>
        <w:t>6</w:t>
      </w:r>
      <w:r w:rsidR="0081513F">
        <w:rPr>
          <w:rFonts w:ascii="Times New Roman" w:hAnsi="Times New Roman" w:cs="Times New Roman"/>
          <w:sz w:val="24"/>
          <w:szCs w:val="24"/>
        </w:rPr>
        <w:t>%</w:t>
      </w:r>
      <w:r w:rsidR="00AA0CBA">
        <w:rPr>
          <w:rFonts w:ascii="Times New Roman" w:hAnsi="Times New Roman" w:cs="Times New Roman"/>
          <w:sz w:val="24"/>
          <w:szCs w:val="24"/>
        </w:rPr>
        <w:t xml:space="preserve">) </w:t>
      </w:r>
      <w:r w:rsidRPr="0035135E">
        <w:rPr>
          <w:rFonts w:ascii="Times New Roman" w:hAnsi="Times New Roman" w:cs="Times New Roman"/>
          <w:sz w:val="24"/>
          <w:szCs w:val="24"/>
        </w:rPr>
        <w:t xml:space="preserve">of 60 HBoV positive patients had bronchiolitis and </w:t>
      </w:r>
      <w:r w:rsidR="00221387">
        <w:rPr>
          <w:rFonts w:ascii="Times New Roman" w:hAnsi="Times New Roman" w:cs="Times New Roman"/>
          <w:sz w:val="24"/>
          <w:szCs w:val="24"/>
        </w:rPr>
        <w:t>three</w:t>
      </w:r>
      <w:r w:rsidRPr="0035135E">
        <w:rPr>
          <w:rFonts w:ascii="Times New Roman" w:hAnsi="Times New Roman" w:cs="Times New Roman"/>
          <w:sz w:val="24"/>
          <w:szCs w:val="24"/>
        </w:rPr>
        <w:t xml:space="preserve"> (5</w:t>
      </w:r>
      <w:r w:rsidR="0081513F">
        <w:rPr>
          <w:rFonts w:ascii="Times New Roman" w:hAnsi="Times New Roman" w:cs="Times New Roman"/>
          <w:sz w:val="24"/>
          <w:szCs w:val="24"/>
        </w:rPr>
        <w:t>%</w:t>
      </w:r>
      <w:r w:rsidR="00AA0CBA">
        <w:rPr>
          <w:rFonts w:ascii="Times New Roman" w:hAnsi="Times New Roman" w:cs="Times New Roman"/>
          <w:sz w:val="24"/>
          <w:szCs w:val="24"/>
        </w:rPr>
        <w:t>)</w:t>
      </w:r>
      <w:r w:rsidRPr="0035135E">
        <w:rPr>
          <w:rFonts w:ascii="Times New Roman" w:hAnsi="Times New Roman" w:cs="Times New Roman"/>
          <w:sz w:val="24"/>
          <w:szCs w:val="24"/>
        </w:rPr>
        <w:t xml:space="preserve"> had pneumonia; reported that HBoV alone was detected in 13 (38.2%) patients with bronchiolitis and in all patients with pneumonia. In our study, we found that 14 of 36 HBoV positive patients (</w:t>
      </w:r>
      <w:r w:rsidR="00191C3E">
        <w:rPr>
          <w:rFonts w:ascii="Times New Roman" w:hAnsi="Times New Roman" w:cs="Times New Roman"/>
          <w:sz w:val="24"/>
          <w:szCs w:val="24"/>
        </w:rPr>
        <w:t>%</w:t>
      </w:r>
      <w:r w:rsidR="00191C3E" w:rsidRPr="0035135E">
        <w:rPr>
          <w:rFonts w:ascii="Times New Roman" w:hAnsi="Times New Roman" w:cs="Times New Roman"/>
          <w:sz w:val="24"/>
          <w:szCs w:val="24"/>
        </w:rPr>
        <w:t>38</w:t>
      </w:r>
      <w:r w:rsidR="00FD1A03">
        <w:rPr>
          <w:rFonts w:ascii="Times New Roman" w:hAnsi="Times New Roman" w:cs="Times New Roman"/>
          <w:sz w:val="24"/>
          <w:szCs w:val="24"/>
        </w:rPr>
        <w:t>.</w:t>
      </w:r>
      <w:r w:rsidR="00191C3E" w:rsidRPr="0035135E">
        <w:rPr>
          <w:rFonts w:ascii="Times New Roman" w:hAnsi="Times New Roman" w:cs="Times New Roman"/>
          <w:sz w:val="24"/>
          <w:szCs w:val="24"/>
        </w:rPr>
        <w:t>8</w:t>
      </w:r>
      <w:r w:rsidRPr="0035135E">
        <w:rPr>
          <w:rFonts w:ascii="Times New Roman" w:hAnsi="Times New Roman" w:cs="Times New Roman"/>
          <w:sz w:val="24"/>
          <w:szCs w:val="24"/>
        </w:rPr>
        <w:t xml:space="preserve">) had </w:t>
      </w:r>
      <w:r w:rsidR="00221387" w:rsidRPr="0035135E">
        <w:rPr>
          <w:rFonts w:ascii="Times New Roman" w:hAnsi="Times New Roman" w:cs="Times New Roman"/>
          <w:sz w:val="24"/>
          <w:szCs w:val="24"/>
        </w:rPr>
        <w:t xml:space="preserve">pneumonia, </w:t>
      </w:r>
      <w:r w:rsidR="00221387">
        <w:rPr>
          <w:rFonts w:ascii="Times New Roman" w:hAnsi="Times New Roman" w:cs="Times New Roman"/>
          <w:sz w:val="24"/>
          <w:szCs w:val="24"/>
        </w:rPr>
        <w:t xml:space="preserve">nine </w:t>
      </w:r>
      <w:r w:rsidRPr="0035135E">
        <w:rPr>
          <w:rFonts w:ascii="Times New Roman" w:hAnsi="Times New Roman" w:cs="Times New Roman"/>
          <w:sz w:val="24"/>
          <w:szCs w:val="24"/>
        </w:rPr>
        <w:t>(</w:t>
      </w:r>
      <w:r w:rsidR="00D779E5">
        <w:rPr>
          <w:rFonts w:ascii="Times New Roman" w:hAnsi="Times New Roman" w:cs="Times New Roman"/>
          <w:sz w:val="24"/>
          <w:szCs w:val="24"/>
        </w:rPr>
        <w:t>%</w:t>
      </w:r>
      <w:r w:rsidRPr="0035135E">
        <w:rPr>
          <w:rFonts w:ascii="Times New Roman" w:hAnsi="Times New Roman" w:cs="Times New Roman"/>
          <w:sz w:val="24"/>
          <w:szCs w:val="24"/>
        </w:rPr>
        <w:t xml:space="preserve">25) had bronchiolitis, and </w:t>
      </w:r>
      <w:r w:rsidR="00AA0CBA">
        <w:rPr>
          <w:rFonts w:ascii="Times New Roman" w:hAnsi="Times New Roman" w:cs="Times New Roman"/>
          <w:sz w:val="24"/>
          <w:szCs w:val="24"/>
        </w:rPr>
        <w:t xml:space="preserve">five </w:t>
      </w:r>
      <w:r w:rsidRPr="0035135E">
        <w:rPr>
          <w:rFonts w:ascii="Times New Roman" w:hAnsi="Times New Roman" w:cs="Times New Roman"/>
          <w:sz w:val="24"/>
          <w:szCs w:val="24"/>
        </w:rPr>
        <w:t xml:space="preserve">of </w:t>
      </w:r>
      <w:r w:rsidR="00221387">
        <w:rPr>
          <w:rFonts w:ascii="Times New Roman" w:hAnsi="Times New Roman" w:cs="Times New Roman"/>
          <w:sz w:val="24"/>
          <w:szCs w:val="24"/>
        </w:rPr>
        <w:t>nine</w:t>
      </w:r>
      <w:r w:rsidRPr="0035135E">
        <w:rPr>
          <w:rFonts w:ascii="Times New Roman" w:hAnsi="Times New Roman" w:cs="Times New Roman"/>
          <w:sz w:val="24"/>
          <w:szCs w:val="24"/>
        </w:rPr>
        <w:t xml:space="preserve"> patients with bronchiolitis and </w:t>
      </w:r>
      <w:r w:rsidR="00AA0CBA">
        <w:rPr>
          <w:rFonts w:ascii="Times New Roman" w:hAnsi="Times New Roman" w:cs="Times New Roman"/>
          <w:sz w:val="24"/>
          <w:szCs w:val="24"/>
        </w:rPr>
        <w:t xml:space="preserve">six </w:t>
      </w:r>
      <w:r w:rsidRPr="0035135E">
        <w:rPr>
          <w:rFonts w:ascii="Times New Roman" w:hAnsi="Times New Roman" w:cs="Times New Roman"/>
          <w:sz w:val="24"/>
          <w:szCs w:val="24"/>
        </w:rPr>
        <w:t>of 14 patients with pneumonia had HBoV as a single pathogen</w:t>
      </w:r>
      <w:bookmarkEnd w:id="7"/>
      <w:r w:rsidRPr="0035135E">
        <w:rPr>
          <w:rFonts w:ascii="Times New Roman" w:hAnsi="Times New Roman" w:cs="Times New Roman"/>
          <w:sz w:val="24"/>
          <w:szCs w:val="24"/>
        </w:rPr>
        <w:t>.</w:t>
      </w:r>
      <w:r w:rsidR="00191C3E">
        <w:rPr>
          <w:rFonts w:ascii="Times New Roman" w:hAnsi="Times New Roman" w:cs="Times New Roman"/>
          <w:sz w:val="24"/>
          <w:szCs w:val="24"/>
        </w:rPr>
        <w:t xml:space="preserve"> </w:t>
      </w:r>
      <w:r w:rsidR="00021DBC" w:rsidRPr="00021DBC">
        <w:rPr>
          <w:rFonts w:ascii="Times New Roman" w:hAnsi="Times New Roman" w:cs="Times New Roman"/>
          <w:sz w:val="24"/>
          <w:szCs w:val="24"/>
        </w:rPr>
        <w:t xml:space="preserve">For HBoV positive patients, a more detailed anamnesis and examination will be useful to define clinical symptoms of </w:t>
      </w:r>
      <w:r w:rsidR="00221387" w:rsidRPr="00021DBC">
        <w:rPr>
          <w:rFonts w:ascii="Times New Roman" w:hAnsi="Times New Roman" w:cs="Times New Roman"/>
          <w:sz w:val="24"/>
          <w:szCs w:val="24"/>
        </w:rPr>
        <w:t>HBoV</w:t>
      </w:r>
      <w:r w:rsidR="00021DBC" w:rsidRPr="00021DBC">
        <w:rPr>
          <w:rFonts w:ascii="Times New Roman" w:hAnsi="Times New Roman" w:cs="Times New Roman"/>
          <w:sz w:val="24"/>
          <w:szCs w:val="24"/>
        </w:rPr>
        <w:t xml:space="preserve"> and to better recognize HBoV.</w:t>
      </w:r>
    </w:p>
    <w:p w14:paraId="7113997B" w14:textId="41162F27" w:rsidR="00794098" w:rsidRDefault="00794098" w:rsidP="00737397">
      <w:pPr>
        <w:spacing w:after="0" w:line="360" w:lineRule="auto"/>
        <w:ind w:firstLine="567"/>
        <w:jc w:val="both"/>
        <w:rPr>
          <w:rFonts w:ascii="Times New Roman" w:hAnsi="Times New Roman" w:cs="Times New Roman"/>
          <w:sz w:val="24"/>
          <w:szCs w:val="24"/>
        </w:rPr>
      </w:pPr>
      <w:r w:rsidRPr="00794098">
        <w:rPr>
          <w:rFonts w:ascii="Times New Roman" w:hAnsi="Times New Roman" w:cs="Times New Roman"/>
          <w:sz w:val="24"/>
          <w:szCs w:val="24"/>
        </w:rPr>
        <w:t>In the study conducted by  Ljubin-Sternak et al.</w:t>
      </w:r>
      <w:r w:rsidR="00647426">
        <w:rPr>
          <w:rFonts w:ascii="Times New Roman" w:hAnsi="Times New Roman" w:cs="Times New Roman"/>
          <w:sz w:val="24"/>
          <w:szCs w:val="24"/>
          <w:vertAlign w:val="superscript"/>
        </w:rPr>
        <w:t>16</w:t>
      </w:r>
      <w:r w:rsidRPr="00794098">
        <w:rPr>
          <w:rFonts w:ascii="Times New Roman" w:hAnsi="Times New Roman" w:cs="Times New Roman"/>
          <w:sz w:val="24"/>
          <w:szCs w:val="24"/>
        </w:rPr>
        <w:t xml:space="preserve"> in two different hospitals in Croatia, 957 respiratory tract samples taken from children aged 0-18 years who applied with the complaint of respiratory tract infection between May 2017 and March 2021 were examined. They reported that </w:t>
      </w:r>
      <w:r w:rsidR="00B363CC" w:rsidRPr="00794098">
        <w:rPr>
          <w:rFonts w:ascii="Times New Roman" w:hAnsi="Times New Roman" w:cs="Times New Roman"/>
          <w:sz w:val="24"/>
          <w:szCs w:val="24"/>
        </w:rPr>
        <w:t>HBoV</w:t>
      </w:r>
      <w:r w:rsidRPr="00794098">
        <w:rPr>
          <w:rFonts w:ascii="Times New Roman" w:hAnsi="Times New Roman" w:cs="Times New Roman"/>
          <w:sz w:val="24"/>
          <w:szCs w:val="24"/>
        </w:rPr>
        <w:t xml:space="preserve"> was detected in 73 (</w:t>
      </w:r>
      <w:r w:rsidR="00087362" w:rsidRPr="00794098">
        <w:rPr>
          <w:rFonts w:ascii="Times New Roman" w:hAnsi="Times New Roman" w:cs="Times New Roman"/>
          <w:sz w:val="24"/>
          <w:szCs w:val="24"/>
        </w:rPr>
        <w:t>7</w:t>
      </w:r>
      <w:r w:rsidR="00FD1A03">
        <w:rPr>
          <w:rFonts w:ascii="Times New Roman" w:hAnsi="Times New Roman" w:cs="Times New Roman"/>
          <w:sz w:val="24"/>
          <w:szCs w:val="24"/>
        </w:rPr>
        <w:t>.</w:t>
      </w:r>
      <w:r w:rsidR="00087362" w:rsidRPr="00794098">
        <w:rPr>
          <w:rFonts w:ascii="Times New Roman" w:hAnsi="Times New Roman" w:cs="Times New Roman"/>
          <w:sz w:val="24"/>
          <w:szCs w:val="24"/>
        </w:rPr>
        <w:t>6</w:t>
      </w:r>
      <w:r w:rsidR="00390A8B">
        <w:rPr>
          <w:rFonts w:ascii="Times New Roman" w:hAnsi="Times New Roman" w:cs="Times New Roman"/>
          <w:sz w:val="24"/>
          <w:szCs w:val="24"/>
        </w:rPr>
        <w:t>%</w:t>
      </w:r>
      <w:r w:rsidRPr="00794098">
        <w:rPr>
          <w:rFonts w:ascii="Times New Roman" w:hAnsi="Times New Roman" w:cs="Times New Roman"/>
          <w:sz w:val="24"/>
          <w:szCs w:val="24"/>
        </w:rPr>
        <w:t>) of 957 children, 13 (</w:t>
      </w:r>
      <w:r w:rsidR="00087362" w:rsidRPr="00794098">
        <w:rPr>
          <w:rFonts w:ascii="Times New Roman" w:hAnsi="Times New Roman" w:cs="Times New Roman"/>
          <w:sz w:val="24"/>
          <w:szCs w:val="24"/>
        </w:rPr>
        <w:t>17</w:t>
      </w:r>
      <w:r w:rsidR="00FD1A03">
        <w:rPr>
          <w:rFonts w:ascii="Times New Roman" w:hAnsi="Times New Roman" w:cs="Times New Roman"/>
          <w:sz w:val="24"/>
          <w:szCs w:val="24"/>
        </w:rPr>
        <w:t>.</w:t>
      </w:r>
      <w:r w:rsidR="00087362" w:rsidRPr="00794098">
        <w:rPr>
          <w:rFonts w:ascii="Times New Roman" w:hAnsi="Times New Roman" w:cs="Times New Roman"/>
          <w:sz w:val="24"/>
          <w:szCs w:val="24"/>
        </w:rPr>
        <w:t>8</w:t>
      </w:r>
      <w:r w:rsidR="00390A8B">
        <w:rPr>
          <w:rFonts w:ascii="Times New Roman" w:hAnsi="Times New Roman" w:cs="Times New Roman"/>
          <w:sz w:val="24"/>
          <w:szCs w:val="24"/>
        </w:rPr>
        <w:t>%</w:t>
      </w:r>
      <w:r w:rsidR="00AA0CBA">
        <w:rPr>
          <w:rFonts w:ascii="Times New Roman" w:hAnsi="Times New Roman" w:cs="Times New Roman"/>
          <w:sz w:val="24"/>
          <w:szCs w:val="24"/>
        </w:rPr>
        <w:t xml:space="preserve">) </w:t>
      </w:r>
      <w:r w:rsidRPr="00794098">
        <w:rPr>
          <w:rFonts w:ascii="Times New Roman" w:hAnsi="Times New Roman" w:cs="Times New Roman"/>
          <w:sz w:val="24"/>
          <w:szCs w:val="24"/>
        </w:rPr>
        <w:t>of them were found to be a single pathogen, and 60 (</w:t>
      </w:r>
      <w:r w:rsidR="00021DBC" w:rsidRPr="00794098">
        <w:rPr>
          <w:rFonts w:ascii="Times New Roman" w:hAnsi="Times New Roman" w:cs="Times New Roman"/>
          <w:sz w:val="24"/>
          <w:szCs w:val="24"/>
        </w:rPr>
        <w:t>82</w:t>
      </w:r>
      <w:r w:rsidR="00FD1A03">
        <w:rPr>
          <w:rFonts w:ascii="Times New Roman" w:hAnsi="Times New Roman" w:cs="Times New Roman"/>
          <w:sz w:val="24"/>
          <w:szCs w:val="24"/>
        </w:rPr>
        <w:t>.</w:t>
      </w:r>
      <w:r w:rsidR="00021DBC" w:rsidRPr="00794098">
        <w:rPr>
          <w:rFonts w:ascii="Times New Roman" w:hAnsi="Times New Roman" w:cs="Times New Roman"/>
          <w:sz w:val="24"/>
          <w:szCs w:val="24"/>
        </w:rPr>
        <w:t>2</w:t>
      </w:r>
      <w:r w:rsidR="00390A8B">
        <w:rPr>
          <w:rFonts w:ascii="Times New Roman" w:hAnsi="Times New Roman" w:cs="Times New Roman"/>
          <w:sz w:val="24"/>
          <w:szCs w:val="24"/>
        </w:rPr>
        <w:t>%</w:t>
      </w:r>
      <w:r w:rsidRPr="00794098">
        <w:rPr>
          <w:rFonts w:ascii="Times New Roman" w:hAnsi="Times New Roman" w:cs="Times New Roman"/>
          <w:sz w:val="24"/>
          <w:szCs w:val="24"/>
        </w:rPr>
        <w:t>) were associated with one or more respiratory tract viruses. It was also stated that the most common accompanying virus was rhinovirus (</w:t>
      </w:r>
      <w:r w:rsidR="00087362" w:rsidRPr="00794098">
        <w:rPr>
          <w:rFonts w:ascii="Times New Roman" w:hAnsi="Times New Roman" w:cs="Times New Roman"/>
          <w:sz w:val="24"/>
          <w:szCs w:val="24"/>
        </w:rPr>
        <w:t>35</w:t>
      </w:r>
      <w:r w:rsidR="00AA0CBA">
        <w:rPr>
          <w:rFonts w:ascii="Times New Roman" w:hAnsi="Times New Roman" w:cs="Times New Roman"/>
          <w:sz w:val="24"/>
          <w:szCs w:val="24"/>
        </w:rPr>
        <w:t>.</w:t>
      </w:r>
      <w:r w:rsidR="00087362" w:rsidRPr="00794098">
        <w:rPr>
          <w:rFonts w:ascii="Times New Roman" w:hAnsi="Times New Roman" w:cs="Times New Roman"/>
          <w:sz w:val="24"/>
          <w:szCs w:val="24"/>
        </w:rPr>
        <w:t>8</w:t>
      </w:r>
      <w:r w:rsidR="00390A8B">
        <w:rPr>
          <w:rFonts w:ascii="Times New Roman" w:hAnsi="Times New Roman" w:cs="Times New Roman"/>
          <w:sz w:val="24"/>
          <w:szCs w:val="24"/>
        </w:rPr>
        <w:t>%</w:t>
      </w:r>
      <w:r w:rsidRPr="00794098">
        <w:rPr>
          <w:rFonts w:ascii="Times New Roman" w:hAnsi="Times New Roman" w:cs="Times New Roman"/>
          <w:sz w:val="24"/>
          <w:szCs w:val="24"/>
        </w:rPr>
        <w:t xml:space="preserve">). They also reported that the male: female ratio of HBoV positive patients was 41:32 (1.28:1) and </w:t>
      </w:r>
      <w:bookmarkStart w:id="10" w:name="_Hlk143175928"/>
      <w:r w:rsidRPr="00794098">
        <w:rPr>
          <w:rFonts w:ascii="Times New Roman" w:hAnsi="Times New Roman" w:cs="Times New Roman"/>
          <w:sz w:val="24"/>
          <w:szCs w:val="24"/>
        </w:rPr>
        <w:t xml:space="preserve">the median age of HBoV positive patients was </w:t>
      </w:r>
      <w:bookmarkEnd w:id="10"/>
      <w:r w:rsidRPr="00794098">
        <w:rPr>
          <w:rFonts w:ascii="Times New Roman" w:hAnsi="Times New Roman" w:cs="Times New Roman"/>
          <w:sz w:val="24"/>
          <w:szCs w:val="24"/>
        </w:rPr>
        <w:t>1.36. They found that the highest rate (</w:t>
      </w:r>
      <w:r w:rsidR="00D779E5" w:rsidRPr="00794098">
        <w:rPr>
          <w:rFonts w:ascii="Times New Roman" w:hAnsi="Times New Roman" w:cs="Times New Roman"/>
          <w:sz w:val="24"/>
          <w:szCs w:val="24"/>
        </w:rPr>
        <w:t>61</w:t>
      </w:r>
      <w:r w:rsidR="00AA0CBA">
        <w:rPr>
          <w:rFonts w:ascii="Times New Roman" w:hAnsi="Times New Roman" w:cs="Times New Roman"/>
          <w:sz w:val="24"/>
          <w:szCs w:val="24"/>
        </w:rPr>
        <w:t>.</w:t>
      </w:r>
      <w:r w:rsidR="00D779E5" w:rsidRPr="00794098">
        <w:rPr>
          <w:rFonts w:ascii="Times New Roman" w:hAnsi="Times New Roman" w:cs="Times New Roman"/>
          <w:sz w:val="24"/>
          <w:szCs w:val="24"/>
        </w:rPr>
        <w:t>6</w:t>
      </w:r>
      <w:r w:rsidR="00390A8B">
        <w:rPr>
          <w:rFonts w:ascii="Times New Roman" w:hAnsi="Times New Roman" w:cs="Times New Roman"/>
          <w:sz w:val="24"/>
          <w:szCs w:val="24"/>
        </w:rPr>
        <w:t>%</w:t>
      </w:r>
      <w:r w:rsidRPr="00794098">
        <w:rPr>
          <w:rFonts w:ascii="Times New Roman" w:hAnsi="Times New Roman" w:cs="Times New Roman"/>
          <w:sz w:val="24"/>
          <w:szCs w:val="24"/>
        </w:rPr>
        <w:t>) according to age groups belonged to the 1-2.99 age group.</w:t>
      </w:r>
      <w:r>
        <w:rPr>
          <w:rFonts w:ascii="Times New Roman" w:hAnsi="Times New Roman" w:cs="Times New Roman"/>
          <w:sz w:val="24"/>
          <w:szCs w:val="24"/>
        </w:rPr>
        <w:t xml:space="preserve"> </w:t>
      </w:r>
      <w:r w:rsidRPr="00794098">
        <w:rPr>
          <w:rFonts w:ascii="Times New Roman" w:hAnsi="Times New Roman" w:cs="Times New Roman"/>
          <w:sz w:val="24"/>
          <w:szCs w:val="24"/>
        </w:rPr>
        <w:t>In the study conducted by Madi et al.</w:t>
      </w:r>
      <w:r w:rsidR="00647426">
        <w:rPr>
          <w:rFonts w:ascii="Times New Roman" w:hAnsi="Times New Roman" w:cs="Times New Roman"/>
          <w:sz w:val="24"/>
          <w:szCs w:val="24"/>
          <w:vertAlign w:val="superscript"/>
        </w:rPr>
        <w:t>17</w:t>
      </w:r>
      <w:r w:rsidRPr="00794098">
        <w:rPr>
          <w:rFonts w:ascii="Times New Roman" w:hAnsi="Times New Roman" w:cs="Times New Roman"/>
          <w:sz w:val="24"/>
          <w:szCs w:val="24"/>
        </w:rPr>
        <w:t xml:space="preserve"> in respiratory samples of 5941 patients with respiratory tract infection symptoms, HBoV was detected in 111/5941 (</w:t>
      </w:r>
      <w:r w:rsidR="00D779E5">
        <w:rPr>
          <w:rFonts w:ascii="Times New Roman" w:hAnsi="Times New Roman" w:cs="Times New Roman"/>
          <w:sz w:val="24"/>
          <w:szCs w:val="24"/>
        </w:rPr>
        <w:t>1</w:t>
      </w:r>
      <w:r w:rsidR="00AA0CBA">
        <w:rPr>
          <w:rFonts w:ascii="Times New Roman" w:hAnsi="Times New Roman" w:cs="Times New Roman"/>
          <w:sz w:val="24"/>
          <w:szCs w:val="24"/>
        </w:rPr>
        <w:t>.</w:t>
      </w:r>
      <w:r w:rsidR="00D779E5">
        <w:rPr>
          <w:rFonts w:ascii="Times New Roman" w:hAnsi="Times New Roman" w:cs="Times New Roman"/>
          <w:sz w:val="24"/>
          <w:szCs w:val="24"/>
        </w:rPr>
        <w:t>9</w:t>
      </w:r>
      <w:r w:rsidR="00FE7F0F">
        <w:rPr>
          <w:rFonts w:ascii="Times New Roman" w:hAnsi="Times New Roman" w:cs="Times New Roman"/>
          <w:sz w:val="24"/>
          <w:szCs w:val="24"/>
        </w:rPr>
        <w:t>%</w:t>
      </w:r>
      <w:r w:rsidRPr="00794098">
        <w:rPr>
          <w:rFonts w:ascii="Times New Roman" w:hAnsi="Times New Roman" w:cs="Times New Roman"/>
          <w:sz w:val="24"/>
          <w:szCs w:val="24"/>
        </w:rPr>
        <w:t>) samples. They stated that 59 (</w:t>
      </w:r>
      <w:r w:rsidR="00D779E5">
        <w:rPr>
          <w:rFonts w:ascii="Times New Roman" w:hAnsi="Times New Roman" w:cs="Times New Roman"/>
          <w:sz w:val="24"/>
          <w:szCs w:val="24"/>
        </w:rPr>
        <w:t>53</w:t>
      </w:r>
      <w:r w:rsidR="00AA0CBA">
        <w:rPr>
          <w:rFonts w:ascii="Times New Roman" w:hAnsi="Times New Roman" w:cs="Times New Roman"/>
          <w:sz w:val="24"/>
          <w:szCs w:val="24"/>
        </w:rPr>
        <w:t>.</w:t>
      </w:r>
      <w:r w:rsidR="00D779E5">
        <w:rPr>
          <w:rFonts w:ascii="Times New Roman" w:hAnsi="Times New Roman" w:cs="Times New Roman"/>
          <w:sz w:val="24"/>
          <w:szCs w:val="24"/>
        </w:rPr>
        <w:t>2</w:t>
      </w:r>
      <w:r w:rsidR="00390A8B">
        <w:rPr>
          <w:rFonts w:ascii="Times New Roman" w:hAnsi="Times New Roman" w:cs="Times New Roman"/>
          <w:sz w:val="24"/>
          <w:szCs w:val="24"/>
        </w:rPr>
        <w:t>%</w:t>
      </w:r>
      <w:r w:rsidRPr="00794098">
        <w:rPr>
          <w:rFonts w:ascii="Times New Roman" w:hAnsi="Times New Roman" w:cs="Times New Roman"/>
          <w:sz w:val="24"/>
          <w:szCs w:val="24"/>
        </w:rPr>
        <w:t>) of HBoV positive patients were male, 52 (46</w:t>
      </w:r>
      <w:r w:rsidR="00390A8B">
        <w:rPr>
          <w:rFonts w:ascii="Times New Roman" w:hAnsi="Times New Roman" w:cs="Times New Roman"/>
          <w:sz w:val="24"/>
          <w:szCs w:val="24"/>
        </w:rPr>
        <w:t>.</w:t>
      </w:r>
      <w:r w:rsidRPr="00794098">
        <w:rPr>
          <w:rFonts w:ascii="Times New Roman" w:hAnsi="Times New Roman" w:cs="Times New Roman"/>
          <w:sz w:val="24"/>
          <w:szCs w:val="24"/>
        </w:rPr>
        <w:t>8</w:t>
      </w:r>
      <w:r w:rsidR="00390A8B">
        <w:rPr>
          <w:rFonts w:ascii="Times New Roman" w:hAnsi="Times New Roman" w:cs="Times New Roman"/>
          <w:sz w:val="24"/>
          <w:szCs w:val="24"/>
        </w:rPr>
        <w:t>%</w:t>
      </w:r>
      <w:r w:rsidRPr="00794098">
        <w:rPr>
          <w:rFonts w:ascii="Times New Roman" w:hAnsi="Times New Roman" w:cs="Times New Roman"/>
          <w:sz w:val="24"/>
          <w:szCs w:val="24"/>
        </w:rPr>
        <w:t>) were female, and the median age was 1 year.</w:t>
      </w:r>
      <w:r>
        <w:rPr>
          <w:rFonts w:ascii="Times New Roman" w:hAnsi="Times New Roman" w:cs="Times New Roman"/>
          <w:sz w:val="24"/>
          <w:szCs w:val="24"/>
        </w:rPr>
        <w:t xml:space="preserve"> </w:t>
      </w:r>
      <w:r w:rsidR="00D233B4" w:rsidRPr="00D233B4">
        <w:rPr>
          <w:rFonts w:ascii="Times New Roman" w:hAnsi="Times New Roman" w:cs="Times New Roman"/>
          <w:sz w:val="24"/>
          <w:szCs w:val="24"/>
        </w:rPr>
        <w:t>While HBoV alone was detected in 48 (</w:t>
      </w:r>
      <w:r w:rsidR="00D779E5" w:rsidRPr="00D233B4">
        <w:rPr>
          <w:rFonts w:ascii="Times New Roman" w:hAnsi="Times New Roman" w:cs="Times New Roman"/>
          <w:sz w:val="24"/>
          <w:szCs w:val="24"/>
        </w:rPr>
        <w:t>43</w:t>
      </w:r>
      <w:r w:rsidR="00390A8B">
        <w:rPr>
          <w:rFonts w:ascii="Times New Roman" w:hAnsi="Times New Roman" w:cs="Times New Roman"/>
          <w:sz w:val="24"/>
          <w:szCs w:val="24"/>
        </w:rPr>
        <w:t>.%</w:t>
      </w:r>
      <w:r w:rsidR="00D233B4" w:rsidRPr="00D233B4">
        <w:rPr>
          <w:rFonts w:ascii="Times New Roman" w:hAnsi="Times New Roman" w:cs="Times New Roman"/>
          <w:sz w:val="24"/>
          <w:szCs w:val="24"/>
        </w:rPr>
        <w:t>) of 111 HBoV positive patients, it was found together with another virus in the remaining 63 (</w:t>
      </w:r>
      <w:r w:rsidR="00D779E5" w:rsidRPr="00D233B4">
        <w:rPr>
          <w:rFonts w:ascii="Times New Roman" w:hAnsi="Times New Roman" w:cs="Times New Roman"/>
          <w:sz w:val="24"/>
          <w:szCs w:val="24"/>
        </w:rPr>
        <w:t>56</w:t>
      </w:r>
      <w:r w:rsidR="00390A8B">
        <w:rPr>
          <w:rFonts w:ascii="Times New Roman" w:hAnsi="Times New Roman" w:cs="Times New Roman"/>
          <w:sz w:val="24"/>
          <w:szCs w:val="24"/>
        </w:rPr>
        <w:t>.</w:t>
      </w:r>
      <w:r w:rsidR="00D779E5" w:rsidRPr="00D233B4">
        <w:rPr>
          <w:rFonts w:ascii="Times New Roman" w:hAnsi="Times New Roman" w:cs="Times New Roman"/>
          <w:sz w:val="24"/>
          <w:szCs w:val="24"/>
        </w:rPr>
        <w:t>8</w:t>
      </w:r>
      <w:r w:rsidR="00390A8B">
        <w:rPr>
          <w:rFonts w:ascii="Times New Roman" w:hAnsi="Times New Roman" w:cs="Times New Roman"/>
          <w:sz w:val="24"/>
          <w:szCs w:val="24"/>
        </w:rPr>
        <w:t>%</w:t>
      </w:r>
      <w:r w:rsidR="00D233B4" w:rsidRPr="00D233B4">
        <w:rPr>
          <w:rFonts w:ascii="Times New Roman" w:hAnsi="Times New Roman" w:cs="Times New Roman"/>
          <w:sz w:val="24"/>
          <w:szCs w:val="24"/>
        </w:rPr>
        <w:t>); reported that the most common association was with RSV (</w:t>
      </w:r>
      <w:r w:rsidR="00D779E5" w:rsidRPr="00D233B4">
        <w:rPr>
          <w:rFonts w:ascii="Times New Roman" w:hAnsi="Times New Roman" w:cs="Times New Roman"/>
          <w:sz w:val="24"/>
          <w:szCs w:val="24"/>
        </w:rPr>
        <w:t>10</w:t>
      </w:r>
      <w:r w:rsidR="00390A8B">
        <w:rPr>
          <w:rFonts w:ascii="Times New Roman" w:hAnsi="Times New Roman" w:cs="Times New Roman"/>
          <w:sz w:val="24"/>
          <w:szCs w:val="24"/>
        </w:rPr>
        <w:t>.</w:t>
      </w:r>
      <w:r w:rsidR="00D779E5" w:rsidRPr="00D233B4">
        <w:rPr>
          <w:rFonts w:ascii="Times New Roman" w:hAnsi="Times New Roman" w:cs="Times New Roman"/>
          <w:sz w:val="24"/>
          <w:szCs w:val="24"/>
        </w:rPr>
        <w:t>8</w:t>
      </w:r>
      <w:r w:rsidR="00390A8B">
        <w:rPr>
          <w:rFonts w:ascii="Times New Roman" w:hAnsi="Times New Roman" w:cs="Times New Roman"/>
          <w:sz w:val="24"/>
          <w:szCs w:val="24"/>
        </w:rPr>
        <w:t>%</w:t>
      </w:r>
      <w:r w:rsidR="00D233B4" w:rsidRPr="00D233B4">
        <w:rPr>
          <w:rFonts w:ascii="Times New Roman" w:hAnsi="Times New Roman" w:cs="Times New Roman"/>
          <w:sz w:val="24"/>
          <w:szCs w:val="24"/>
        </w:rPr>
        <w:t xml:space="preserve">) and </w:t>
      </w:r>
      <w:r w:rsidR="004D0DFD">
        <w:rPr>
          <w:rFonts w:ascii="Times New Roman" w:hAnsi="Times New Roman" w:cs="Times New Roman"/>
          <w:sz w:val="24"/>
          <w:szCs w:val="24"/>
        </w:rPr>
        <w:t>rhinovirus</w:t>
      </w:r>
      <w:r w:rsidR="00D233B4" w:rsidRPr="00D233B4">
        <w:rPr>
          <w:rFonts w:ascii="Times New Roman" w:hAnsi="Times New Roman" w:cs="Times New Roman"/>
          <w:sz w:val="24"/>
          <w:szCs w:val="24"/>
        </w:rPr>
        <w:t xml:space="preserve"> </w:t>
      </w:r>
      <w:r w:rsidR="00D233B4" w:rsidRPr="00AA0CBA">
        <w:rPr>
          <w:rFonts w:ascii="Times New Roman" w:hAnsi="Times New Roman" w:cs="Times New Roman"/>
          <w:sz w:val="24"/>
          <w:szCs w:val="24"/>
        </w:rPr>
        <w:t>(</w:t>
      </w:r>
      <w:r w:rsidR="00191C3E" w:rsidRPr="00D233B4">
        <w:rPr>
          <w:rFonts w:ascii="Times New Roman" w:hAnsi="Times New Roman" w:cs="Times New Roman"/>
          <w:sz w:val="24"/>
          <w:szCs w:val="24"/>
        </w:rPr>
        <w:t>9</w:t>
      </w:r>
      <w:r w:rsidR="00FD1A03">
        <w:rPr>
          <w:rFonts w:ascii="Times New Roman" w:hAnsi="Times New Roman" w:cs="Times New Roman"/>
          <w:sz w:val="24"/>
          <w:szCs w:val="24"/>
        </w:rPr>
        <w:t>.</w:t>
      </w:r>
      <w:r w:rsidR="00191C3E" w:rsidRPr="00D233B4">
        <w:rPr>
          <w:rFonts w:ascii="Times New Roman" w:hAnsi="Times New Roman" w:cs="Times New Roman"/>
          <w:sz w:val="24"/>
          <w:szCs w:val="24"/>
        </w:rPr>
        <w:t>9</w:t>
      </w:r>
      <w:r w:rsidR="00390A8B">
        <w:rPr>
          <w:rFonts w:ascii="Times New Roman" w:hAnsi="Times New Roman" w:cs="Times New Roman"/>
          <w:sz w:val="24"/>
          <w:szCs w:val="24"/>
        </w:rPr>
        <w:t>%</w:t>
      </w:r>
      <w:r w:rsidR="00D233B4" w:rsidRPr="00D233B4">
        <w:rPr>
          <w:rFonts w:ascii="Times New Roman" w:hAnsi="Times New Roman" w:cs="Times New Roman"/>
          <w:sz w:val="24"/>
          <w:szCs w:val="24"/>
        </w:rPr>
        <w:t>).</w:t>
      </w:r>
      <w:r w:rsidR="00D233B4">
        <w:rPr>
          <w:rFonts w:ascii="Times New Roman" w:hAnsi="Times New Roman" w:cs="Times New Roman"/>
          <w:sz w:val="24"/>
          <w:szCs w:val="24"/>
        </w:rPr>
        <w:t xml:space="preserve"> </w:t>
      </w:r>
      <w:r w:rsidRPr="00794098">
        <w:rPr>
          <w:rFonts w:ascii="Times New Roman" w:hAnsi="Times New Roman" w:cs="Times New Roman"/>
          <w:sz w:val="24"/>
          <w:szCs w:val="24"/>
        </w:rPr>
        <w:t>In the study conducted by Uyar et al.</w:t>
      </w:r>
      <w:r w:rsidR="00647426">
        <w:rPr>
          <w:rFonts w:ascii="Times New Roman" w:hAnsi="Times New Roman" w:cs="Times New Roman"/>
          <w:sz w:val="24"/>
          <w:szCs w:val="24"/>
          <w:vertAlign w:val="superscript"/>
        </w:rPr>
        <w:t>18</w:t>
      </w:r>
      <w:r w:rsidRPr="00794098">
        <w:rPr>
          <w:rFonts w:ascii="Times New Roman" w:hAnsi="Times New Roman" w:cs="Times New Roman"/>
          <w:sz w:val="24"/>
          <w:szCs w:val="24"/>
        </w:rPr>
        <w:t xml:space="preserve"> with 95 p</w:t>
      </w:r>
      <w:r w:rsidR="00FE7F0F">
        <w:rPr>
          <w:rFonts w:ascii="Times New Roman" w:hAnsi="Times New Roman" w:cs="Times New Roman"/>
          <w:sz w:val="24"/>
          <w:szCs w:val="24"/>
        </w:rPr>
        <w:t>atients</w:t>
      </w:r>
      <w:r w:rsidRPr="00794098">
        <w:rPr>
          <w:rFonts w:ascii="Times New Roman" w:hAnsi="Times New Roman" w:cs="Times New Roman"/>
          <w:sz w:val="24"/>
          <w:szCs w:val="24"/>
        </w:rPr>
        <w:t xml:space="preserve">, they detected HBoV in </w:t>
      </w:r>
      <w:r w:rsidR="007214A3">
        <w:rPr>
          <w:rFonts w:ascii="Times New Roman" w:hAnsi="Times New Roman" w:cs="Times New Roman"/>
          <w:sz w:val="24"/>
          <w:szCs w:val="24"/>
        </w:rPr>
        <w:t>three</w:t>
      </w:r>
      <w:r w:rsidRPr="00794098">
        <w:rPr>
          <w:rFonts w:ascii="Times New Roman" w:hAnsi="Times New Roman" w:cs="Times New Roman"/>
          <w:sz w:val="24"/>
          <w:szCs w:val="24"/>
        </w:rPr>
        <w:t xml:space="preserve"> (</w:t>
      </w:r>
      <w:r w:rsidR="00D779E5" w:rsidRPr="00794098">
        <w:rPr>
          <w:rFonts w:ascii="Times New Roman" w:hAnsi="Times New Roman" w:cs="Times New Roman"/>
          <w:sz w:val="24"/>
          <w:szCs w:val="24"/>
        </w:rPr>
        <w:t>3</w:t>
      </w:r>
      <w:r w:rsidR="007214A3">
        <w:rPr>
          <w:rFonts w:ascii="Times New Roman" w:hAnsi="Times New Roman" w:cs="Times New Roman"/>
          <w:sz w:val="24"/>
          <w:szCs w:val="24"/>
        </w:rPr>
        <w:t>.</w:t>
      </w:r>
      <w:r w:rsidR="00D779E5" w:rsidRPr="00794098">
        <w:rPr>
          <w:rFonts w:ascii="Times New Roman" w:hAnsi="Times New Roman" w:cs="Times New Roman"/>
          <w:sz w:val="24"/>
          <w:szCs w:val="24"/>
        </w:rPr>
        <w:t>1</w:t>
      </w:r>
      <w:r w:rsidR="00390A8B">
        <w:rPr>
          <w:rFonts w:ascii="Times New Roman" w:hAnsi="Times New Roman" w:cs="Times New Roman"/>
          <w:sz w:val="24"/>
          <w:szCs w:val="24"/>
        </w:rPr>
        <w:t>%</w:t>
      </w:r>
      <w:r w:rsidRPr="00794098">
        <w:rPr>
          <w:rFonts w:ascii="Times New Roman" w:hAnsi="Times New Roman" w:cs="Times New Roman"/>
          <w:sz w:val="24"/>
          <w:szCs w:val="24"/>
        </w:rPr>
        <w:t>) people and it was reported that one of these three people was a single pathogen.</w:t>
      </w:r>
      <w:r w:rsidR="00725901">
        <w:rPr>
          <w:rFonts w:ascii="Times New Roman" w:hAnsi="Times New Roman" w:cs="Times New Roman"/>
          <w:sz w:val="24"/>
          <w:szCs w:val="24"/>
        </w:rPr>
        <w:t xml:space="preserve"> S</w:t>
      </w:r>
      <w:r w:rsidR="00725901" w:rsidRPr="00725901">
        <w:rPr>
          <w:rFonts w:ascii="Times New Roman" w:hAnsi="Times New Roman" w:cs="Times New Roman"/>
          <w:sz w:val="24"/>
          <w:szCs w:val="24"/>
        </w:rPr>
        <w:t>imilar to these studies, in our study,</w:t>
      </w:r>
      <w:r w:rsidR="007214A3">
        <w:rPr>
          <w:rFonts w:ascii="Times New Roman" w:hAnsi="Times New Roman" w:cs="Times New Roman"/>
          <w:sz w:val="24"/>
          <w:szCs w:val="24"/>
        </w:rPr>
        <w:t xml:space="preserve"> </w:t>
      </w:r>
      <w:r w:rsidR="00725901" w:rsidRPr="00725901">
        <w:rPr>
          <w:rFonts w:ascii="Times New Roman" w:hAnsi="Times New Roman" w:cs="Times New Roman"/>
          <w:sz w:val="24"/>
          <w:szCs w:val="24"/>
        </w:rPr>
        <w:t xml:space="preserve">the copatogenicity rate was found to be higher than the single detection of HBoV; </w:t>
      </w:r>
      <w:r w:rsidR="00221387">
        <w:rPr>
          <w:rFonts w:ascii="Times New Roman" w:hAnsi="Times New Roman" w:cs="Times New Roman"/>
          <w:sz w:val="24"/>
          <w:szCs w:val="24"/>
        </w:rPr>
        <w:lastRenderedPageBreak/>
        <w:t>r</w:t>
      </w:r>
      <w:r w:rsidR="00725901" w:rsidRPr="00725901">
        <w:rPr>
          <w:rFonts w:ascii="Times New Roman" w:hAnsi="Times New Roman" w:cs="Times New Roman"/>
          <w:sz w:val="24"/>
          <w:szCs w:val="24"/>
        </w:rPr>
        <w:t>hinovirus/</w:t>
      </w:r>
      <w:r w:rsidR="00221387">
        <w:rPr>
          <w:rFonts w:ascii="Times New Roman" w:hAnsi="Times New Roman" w:cs="Times New Roman"/>
          <w:sz w:val="24"/>
          <w:szCs w:val="24"/>
        </w:rPr>
        <w:t>e</w:t>
      </w:r>
      <w:r w:rsidR="00725901" w:rsidRPr="00725901">
        <w:rPr>
          <w:rFonts w:ascii="Times New Roman" w:hAnsi="Times New Roman" w:cs="Times New Roman"/>
          <w:sz w:val="24"/>
          <w:szCs w:val="24"/>
        </w:rPr>
        <w:t>nterovirus (</w:t>
      </w:r>
      <w:r w:rsidR="00221387" w:rsidRPr="00725901">
        <w:rPr>
          <w:rFonts w:ascii="Times New Roman" w:hAnsi="Times New Roman" w:cs="Times New Roman"/>
          <w:sz w:val="24"/>
          <w:szCs w:val="24"/>
        </w:rPr>
        <w:t>57</w:t>
      </w:r>
      <w:r w:rsidR="00FD1A03">
        <w:rPr>
          <w:rFonts w:ascii="Times New Roman" w:hAnsi="Times New Roman" w:cs="Times New Roman"/>
          <w:sz w:val="24"/>
          <w:szCs w:val="24"/>
        </w:rPr>
        <w:t>.</w:t>
      </w:r>
      <w:r w:rsidR="00221387" w:rsidRPr="00725901">
        <w:rPr>
          <w:rFonts w:ascii="Times New Roman" w:hAnsi="Times New Roman" w:cs="Times New Roman"/>
          <w:sz w:val="24"/>
          <w:szCs w:val="24"/>
        </w:rPr>
        <w:t>1</w:t>
      </w:r>
      <w:r w:rsidR="00390A8B">
        <w:rPr>
          <w:rFonts w:ascii="Times New Roman" w:hAnsi="Times New Roman" w:cs="Times New Roman"/>
          <w:sz w:val="24"/>
          <w:szCs w:val="24"/>
        </w:rPr>
        <w:t>%</w:t>
      </w:r>
      <w:r w:rsidR="00F351D2" w:rsidRPr="00725901">
        <w:rPr>
          <w:rFonts w:ascii="Times New Roman" w:hAnsi="Times New Roman" w:cs="Times New Roman"/>
          <w:sz w:val="24"/>
          <w:szCs w:val="24"/>
        </w:rPr>
        <w:t xml:space="preserve">) </w:t>
      </w:r>
      <w:r w:rsidR="00653FBB">
        <w:rPr>
          <w:rFonts w:ascii="Times New Roman" w:hAnsi="Times New Roman" w:cs="Times New Roman"/>
          <w:sz w:val="24"/>
          <w:szCs w:val="24"/>
        </w:rPr>
        <w:t>was foundto be</w:t>
      </w:r>
      <w:ins w:id="11" w:author="Microsoft Word" w:date="2023-08-18T16:55:00Z">
        <w:r w:rsidR="00725901" w:rsidRPr="00725901">
          <w:rPr>
            <w:rFonts w:ascii="Times New Roman" w:hAnsi="Times New Roman" w:cs="Times New Roman"/>
            <w:sz w:val="24"/>
            <w:szCs w:val="24"/>
          </w:rPr>
          <w:t xml:space="preserve"> </w:t>
        </w:r>
      </w:ins>
      <w:r w:rsidR="00725901" w:rsidRPr="00725901">
        <w:rPr>
          <w:rFonts w:ascii="Times New Roman" w:hAnsi="Times New Roman" w:cs="Times New Roman"/>
          <w:sz w:val="24"/>
          <w:szCs w:val="24"/>
        </w:rPr>
        <w:t>the most common virus accompanying HB</w:t>
      </w:r>
      <w:r w:rsidR="00221387">
        <w:rPr>
          <w:rFonts w:ascii="Times New Roman" w:hAnsi="Times New Roman" w:cs="Times New Roman"/>
          <w:sz w:val="24"/>
          <w:szCs w:val="24"/>
        </w:rPr>
        <w:t>o</w:t>
      </w:r>
      <w:r w:rsidR="00725901" w:rsidRPr="00725901">
        <w:rPr>
          <w:rFonts w:ascii="Times New Roman" w:hAnsi="Times New Roman" w:cs="Times New Roman"/>
          <w:sz w:val="24"/>
          <w:szCs w:val="24"/>
        </w:rPr>
        <w:t>V</w:t>
      </w:r>
      <w:r w:rsidR="00737397" w:rsidRPr="00737397">
        <w:rPr>
          <w:rFonts w:ascii="Times New Roman" w:hAnsi="Times New Roman" w:cs="Times New Roman"/>
          <w:sz w:val="24"/>
          <w:szCs w:val="24"/>
        </w:rPr>
        <w:t>.</w:t>
      </w:r>
      <w:r w:rsidR="00737397">
        <w:rPr>
          <w:rFonts w:ascii="Times New Roman" w:hAnsi="Times New Roman" w:cs="Times New Roman"/>
          <w:sz w:val="24"/>
          <w:szCs w:val="24"/>
        </w:rPr>
        <w:t xml:space="preserve"> </w:t>
      </w:r>
      <w:r w:rsidR="00322F9F" w:rsidRPr="00322F9F">
        <w:rPr>
          <w:rFonts w:ascii="Times New Roman" w:hAnsi="Times New Roman" w:cs="Times New Roman"/>
          <w:sz w:val="24"/>
          <w:szCs w:val="24"/>
        </w:rPr>
        <w:t>The male: female ratio of HBoV positive patients was 2.6. Similar to most studies, we observed more positivity in males</w:t>
      </w:r>
      <w:r w:rsidR="00322F9F">
        <w:rPr>
          <w:rFonts w:ascii="Times New Roman" w:hAnsi="Times New Roman" w:cs="Times New Roman"/>
          <w:sz w:val="24"/>
          <w:szCs w:val="24"/>
        </w:rPr>
        <w:t>.</w:t>
      </w:r>
      <w:r w:rsidR="00737397">
        <w:rPr>
          <w:rFonts w:ascii="Times New Roman" w:hAnsi="Times New Roman" w:cs="Times New Roman"/>
          <w:sz w:val="24"/>
          <w:szCs w:val="24"/>
        </w:rPr>
        <w:t xml:space="preserve"> </w:t>
      </w:r>
      <w:r w:rsidR="00B363CC" w:rsidRPr="00B363CC">
        <w:rPr>
          <w:rFonts w:ascii="Times New Roman" w:hAnsi="Times New Roman" w:cs="Times New Roman"/>
          <w:sz w:val="24"/>
          <w:szCs w:val="24"/>
        </w:rPr>
        <w:t xml:space="preserve">In our study, the </w:t>
      </w:r>
      <w:r w:rsidR="00737397" w:rsidRPr="00B363CC">
        <w:rPr>
          <w:rFonts w:ascii="Times New Roman" w:hAnsi="Times New Roman" w:cs="Times New Roman"/>
          <w:sz w:val="24"/>
          <w:szCs w:val="24"/>
        </w:rPr>
        <w:t>HBoV</w:t>
      </w:r>
      <w:r w:rsidR="00B363CC" w:rsidRPr="00B363CC">
        <w:rPr>
          <w:rFonts w:ascii="Times New Roman" w:hAnsi="Times New Roman" w:cs="Times New Roman"/>
          <w:sz w:val="24"/>
          <w:szCs w:val="24"/>
        </w:rPr>
        <w:t xml:space="preserve"> positivity rate was found </w:t>
      </w:r>
      <w:r w:rsidR="00FD1A03">
        <w:rPr>
          <w:rFonts w:ascii="Times New Roman" w:hAnsi="Times New Roman" w:cs="Times New Roman"/>
          <w:sz w:val="24"/>
          <w:szCs w:val="24"/>
        </w:rPr>
        <w:t>3.6</w:t>
      </w:r>
      <w:r w:rsidR="00390A8B">
        <w:rPr>
          <w:rFonts w:ascii="Times New Roman" w:hAnsi="Times New Roman" w:cs="Times New Roman"/>
          <w:sz w:val="24"/>
          <w:szCs w:val="24"/>
        </w:rPr>
        <w:t>%</w:t>
      </w:r>
      <w:r w:rsidR="00B363CC" w:rsidRPr="00B363CC">
        <w:rPr>
          <w:rFonts w:ascii="Times New Roman" w:hAnsi="Times New Roman" w:cs="Times New Roman"/>
          <w:sz w:val="24"/>
          <w:szCs w:val="24"/>
        </w:rPr>
        <w:t xml:space="preserve"> for the whole age group and</w:t>
      </w:r>
      <w:r w:rsidR="00653FBB">
        <w:rPr>
          <w:rFonts w:ascii="Times New Roman" w:hAnsi="Times New Roman" w:cs="Times New Roman"/>
          <w:sz w:val="24"/>
          <w:szCs w:val="24"/>
        </w:rPr>
        <w:t xml:space="preserve"> </w:t>
      </w:r>
      <w:r w:rsidR="00137C6C" w:rsidRPr="00137C6C">
        <w:rPr>
          <w:rFonts w:ascii="Times New Roman" w:hAnsi="Times New Roman" w:cs="Times New Roman"/>
          <w:color w:val="000000" w:themeColor="text1"/>
          <w:sz w:val="24"/>
          <w:szCs w:val="24"/>
        </w:rPr>
        <w:t>4</w:t>
      </w:r>
      <w:r w:rsidR="00FD1A03">
        <w:rPr>
          <w:rFonts w:ascii="Times New Roman" w:hAnsi="Times New Roman" w:cs="Times New Roman"/>
          <w:color w:val="000000" w:themeColor="text1"/>
          <w:sz w:val="24"/>
          <w:szCs w:val="24"/>
        </w:rPr>
        <w:t>.</w:t>
      </w:r>
      <w:r w:rsidR="00137C6C" w:rsidRPr="00137C6C">
        <w:rPr>
          <w:rFonts w:ascii="Times New Roman" w:hAnsi="Times New Roman" w:cs="Times New Roman"/>
          <w:color w:val="000000" w:themeColor="text1"/>
          <w:sz w:val="24"/>
          <w:szCs w:val="24"/>
        </w:rPr>
        <w:t>17</w:t>
      </w:r>
      <w:r w:rsidR="00390A8B">
        <w:rPr>
          <w:rFonts w:ascii="Times New Roman" w:hAnsi="Times New Roman" w:cs="Times New Roman"/>
          <w:color w:val="000000" w:themeColor="text1"/>
          <w:sz w:val="24"/>
          <w:szCs w:val="24"/>
        </w:rPr>
        <w:t>%</w:t>
      </w:r>
      <w:r w:rsidR="00B363CC" w:rsidRPr="00137C6C">
        <w:rPr>
          <w:rFonts w:ascii="Times New Roman" w:hAnsi="Times New Roman" w:cs="Times New Roman"/>
          <w:color w:val="000000" w:themeColor="text1"/>
          <w:sz w:val="24"/>
          <w:szCs w:val="24"/>
        </w:rPr>
        <w:t xml:space="preserve"> </w:t>
      </w:r>
      <w:r w:rsidR="00B363CC" w:rsidRPr="00B363CC">
        <w:rPr>
          <w:rFonts w:ascii="Times New Roman" w:hAnsi="Times New Roman" w:cs="Times New Roman"/>
          <w:sz w:val="24"/>
          <w:szCs w:val="24"/>
        </w:rPr>
        <w:t>for those under the age of 18</w:t>
      </w:r>
      <w:r w:rsidR="003A2072">
        <w:rPr>
          <w:rFonts w:ascii="Times New Roman" w:hAnsi="Times New Roman" w:cs="Times New Roman"/>
          <w:sz w:val="24"/>
          <w:szCs w:val="24"/>
        </w:rPr>
        <w:t>.</w:t>
      </w:r>
      <w:r w:rsidR="00322F9F" w:rsidRPr="00322F9F">
        <w:t xml:space="preserve"> </w:t>
      </w:r>
      <w:r w:rsidR="00322F9F" w:rsidRPr="00322F9F">
        <w:rPr>
          <w:rFonts w:ascii="Times New Roman" w:hAnsi="Times New Roman" w:cs="Times New Roman"/>
          <w:sz w:val="24"/>
          <w:szCs w:val="24"/>
        </w:rPr>
        <w:t xml:space="preserve">In addition, </w:t>
      </w:r>
      <w:r w:rsidR="00390A8B">
        <w:rPr>
          <w:rFonts w:ascii="Times New Roman" w:hAnsi="Times New Roman" w:cs="Times New Roman"/>
          <w:sz w:val="24"/>
          <w:szCs w:val="24"/>
        </w:rPr>
        <w:t xml:space="preserve">the </w:t>
      </w:r>
      <w:r w:rsidR="00322F9F" w:rsidRPr="00322F9F">
        <w:rPr>
          <w:rFonts w:ascii="Times New Roman" w:hAnsi="Times New Roman" w:cs="Times New Roman"/>
          <w:sz w:val="24"/>
          <w:szCs w:val="24"/>
        </w:rPr>
        <w:t xml:space="preserve">median age </w:t>
      </w:r>
      <w:r w:rsidR="00730CFB" w:rsidRPr="00322F9F">
        <w:rPr>
          <w:rFonts w:ascii="Times New Roman" w:hAnsi="Times New Roman" w:cs="Times New Roman"/>
          <w:sz w:val="24"/>
          <w:szCs w:val="24"/>
        </w:rPr>
        <w:t>ratio</w:t>
      </w:r>
      <w:r w:rsidR="00730CFB">
        <w:rPr>
          <w:rFonts w:ascii="Times New Roman" w:hAnsi="Times New Roman" w:cs="Times New Roman"/>
          <w:sz w:val="24"/>
          <w:szCs w:val="24"/>
        </w:rPr>
        <w:t xml:space="preserve"> (</w:t>
      </w:r>
      <w:r w:rsidR="00322F9F">
        <w:rPr>
          <w:rFonts w:ascii="Times New Roman" w:hAnsi="Times New Roman" w:cs="Times New Roman"/>
          <w:sz w:val="24"/>
          <w:szCs w:val="24"/>
        </w:rPr>
        <w:t>2</w:t>
      </w:r>
      <w:r w:rsidR="00653FBB">
        <w:rPr>
          <w:rFonts w:ascii="Times New Roman" w:hAnsi="Times New Roman" w:cs="Times New Roman"/>
          <w:sz w:val="24"/>
          <w:szCs w:val="24"/>
        </w:rPr>
        <w:t>.</w:t>
      </w:r>
      <w:r w:rsidR="00322F9F">
        <w:rPr>
          <w:rFonts w:ascii="Times New Roman" w:hAnsi="Times New Roman" w:cs="Times New Roman"/>
          <w:sz w:val="24"/>
          <w:szCs w:val="24"/>
        </w:rPr>
        <w:t>3)</w:t>
      </w:r>
      <w:r w:rsidR="00322F9F" w:rsidRPr="00322F9F">
        <w:rPr>
          <w:rFonts w:ascii="Times New Roman" w:hAnsi="Times New Roman" w:cs="Times New Roman"/>
          <w:sz w:val="24"/>
          <w:szCs w:val="24"/>
        </w:rPr>
        <w:t xml:space="preserve"> was found to be higher </w:t>
      </w:r>
      <w:r w:rsidR="00390A8B">
        <w:rPr>
          <w:rFonts w:ascii="Times New Roman" w:hAnsi="Times New Roman" w:cs="Times New Roman"/>
          <w:sz w:val="24"/>
          <w:szCs w:val="24"/>
        </w:rPr>
        <w:t xml:space="preserve">in our study </w:t>
      </w:r>
      <w:r w:rsidR="00322F9F" w:rsidRPr="00322F9F">
        <w:rPr>
          <w:rFonts w:ascii="Times New Roman" w:hAnsi="Times New Roman" w:cs="Times New Roman"/>
          <w:sz w:val="24"/>
          <w:szCs w:val="24"/>
        </w:rPr>
        <w:t>than these studies.</w:t>
      </w:r>
      <w:r w:rsidR="00B363CC">
        <w:rPr>
          <w:rFonts w:ascii="Times New Roman" w:hAnsi="Times New Roman" w:cs="Times New Roman"/>
          <w:sz w:val="24"/>
          <w:szCs w:val="24"/>
        </w:rPr>
        <w:t xml:space="preserve"> </w:t>
      </w:r>
      <w:r w:rsidR="003A2072" w:rsidRPr="003A2072">
        <w:rPr>
          <w:rFonts w:ascii="Times New Roman" w:hAnsi="Times New Roman" w:cs="Times New Roman"/>
          <w:sz w:val="24"/>
          <w:szCs w:val="24"/>
        </w:rPr>
        <w:t>The differences in HBoV positivity can be explained by the different study patterns and the age of the study group</w:t>
      </w:r>
      <w:r w:rsidR="00B363CC" w:rsidRPr="00B363CC">
        <w:rPr>
          <w:rFonts w:ascii="Times New Roman" w:hAnsi="Times New Roman" w:cs="Times New Roman"/>
          <w:sz w:val="24"/>
          <w:szCs w:val="24"/>
        </w:rPr>
        <w:t>. While these studies covered the younger age group, this study was carried out on patients of all age groups.</w:t>
      </w:r>
    </w:p>
    <w:p w14:paraId="12A350AA" w14:textId="1DBF4FA4" w:rsidR="00730CFB" w:rsidRDefault="00730CFB" w:rsidP="00730CFB">
      <w:pPr>
        <w:spacing w:after="0" w:line="360" w:lineRule="auto"/>
        <w:ind w:firstLine="567"/>
        <w:jc w:val="both"/>
        <w:rPr>
          <w:rFonts w:ascii="Times New Roman" w:hAnsi="Times New Roman" w:cs="Times New Roman"/>
          <w:sz w:val="24"/>
          <w:szCs w:val="24"/>
        </w:rPr>
      </w:pPr>
      <w:r w:rsidRPr="00730CFB">
        <w:rPr>
          <w:rFonts w:ascii="Times New Roman" w:hAnsi="Times New Roman" w:cs="Times New Roman"/>
          <w:sz w:val="24"/>
          <w:szCs w:val="24"/>
        </w:rPr>
        <w:t>Any seasonal distribution for HBoV is controversial as it varies by geographic region. Some studies reported that HBoV infections occurred with a high prevalence in winter and spring, some studies showed a higher prevalence in late spring and early summer, and some studies reported that no significant seasonal activity was observed</w:t>
      </w:r>
      <w:r w:rsidR="00F351D2">
        <w:rPr>
          <w:rFonts w:ascii="Times New Roman" w:hAnsi="Times New Roman" w:cs="Times New Roman"/>
          <w:sz w:val="24"/>
          <w:szCs w:val="24"/>
          <w:vertAlign w:val="superscript"/>
        </w:rPr>
        <w:t>15,</w:t>
      </w:r>
      <w:r w:rsidR="00BB2518">
        <w:rPr>
          <w:rFonts w:ascii="Times New Roman" w:hAnsi="Times New Roman" w:cs="Times New Roman"/>
          <w:sz w:val="24"/>
          <w:szCs w:val="24"/>
          <w:vertAlign w:val="superscript"/>
        </w:rPr>
        <w:t>19,20</w:t>
      </w:r>
      <w:r w:rsidRPr="00730CFB">
        <w:rPr>
          <w:rFonts w:ascii="Times New Roman" w:hAnsi="Times New Roman" w:cs="Times New Roman"/>
          <w:sz w:val="24"/>
          <w:szCs w:val="24"/>
        </w:rPr>
        <w:t xml:space="preserve">. In our study, it </w:t>
      </w:r>
      <w:r w:rsidR="00DB40E3">
        <w:rPr>
          <w:rFonts w:ascii="Times New Roman" w:hAnsi="Times New Roman" w:cs="Times New Roman"/>
          <w:sz w:val="24"/>
          <w:szCs w:val="24"/>
        </w:rPr>
        <w:t>was</w:t>
      </w:r>
      <w:r w:rsidRPr="00730CFB">
        <w:rPr>
          <w:rFonts w:ascii="Times New Roman" w:hAnsi="Times New Roman" w:cs="Times New Roman"/>
          <w:sz w:val="24"/>
          <w:szCs w:val="24"/>
        </w:rPr>
        <w:t xml:space="preserve"> seen that the distribution of HBoV intensifies in autumn. The differences with the seasonal distribution of HBoV are likely due to the different populations involved in the studies and different geographic regions.</w:t>
      </w:r>
    </w:p>
    <w:p w14:paraId="347EB984" w14:textId="180C0CE5" w:rsidR="0034464E" w:rsidRPr="0035135E" w:rsidRDefault="0034464E" w:rsidP="00730CFB">
      <w:pPr>
        <w:spacing w:after="0" w:line="360" w:lineRule="auto"/>
        <w:ind w:firstLine="567"/>
        <w:jc w:val="both"/>
        <w:rPr>
          <w:rFonts w:ascii="Times New Roman" w:hAnsi="Times New Roman" w:cs="Times New Roman"/>
          <w:sz w:val="24"/>
          <w:szCs w:val="24"/>
        </w:rPr>
      </w:pPr>
      <w:r w:rsidRPr="0035135E">
        <w:rPr>
          <w:rFonts w:ascii="Times New Roman" w:hAnsi="Times New Roman" w:cs="Times New Roman"/>
          <w:sz w:val="24"/>
          <w:szCs w:val="24"/>
        </w:rPr>
        <w:t>It is difficult to prove the clinical significance and pathogenicity of HBoV due to its high co</w:t>
      </w:r>
      <w:r w:rsidR="00E845C2" w:rsidRPr="0035135E">
        <w:rPr>
          <w:rFonts w:ascii="Times New Roman" w:hAnsi="Times New Roman" w:cs="Times New Roman"/>
          <w:sz w:val="24"/>
          <w:szCs w:val="24"/>
        </w:rPr>
        <w:t>-</w:t>
      </w:r>
      <w:r w:rsidRPr="0035135E">
        <w:rPr>
          <w:rFonts w:ascii="Times New Roman" w:hAnsi="Times New Roman" w:cs="Times New Roman"/>
          <w:sz w:val="24"/>
          <w:szCs w:val="24"/>
        </w:rPr>
        <w:t>pathogen ratio and to say that HBoV is the primary factor in infected patients. It can be said that HBoV is a factor that exacerbates respiratory diseases</w:t>
      </w:r>
      <w:r w:rsidR="007154C0" w:rsidRPr="0035135E">
        <w:rPr>
          <w:rFonts w:ascii="Times New Roman" w:hAnsi="Times New Roman" w:cs="Times New Roman"/>
          <w:sz w:val="24"/>
          <w:szCs w:val="24"/>
          <w:vertAlign w:val="superscript"/>
        </w:rPr>
        <w:t>6</w:t>
      </w:r>
      <w:r w:rsidR="00A54BC3" w:rsidRPr="0035135E">
        <w:rPr>
          <w:rFonts w:ascii="Times New Roman" w:hAnsi="Times New Roman" w:cs="Times New Roman"/>
          <w:sz w:val="24"/>
          <w:szCs w:val="24"/>
          <w:vertAlign w:val="superscript"/>
        </w:rPr>
        <w:t>,</w:t>
      </w:r>
      <w:r w:rsidR="00647426">
        <w:rPr>
          <w:rFonts w:ascii="Times New Roman" w:hAnsi="Times New Roman" w:cs="Times New Roman"/>
          <w:sz w:val="24"/>
          <w:szCs w:val="24"/>
          <w:vertAlign w:val="superscript"/>
        </w:rPr>
        <w:t>19</w:t>
      </w:r>
      <w:r w:rsidRPr="0035135E">
        <w:rPr>
          <w:rFonts w:ascii="Times New Roman" w:hAnsi="Times New Roman" w:cs="Times New Roman"/>
          <w:sz w:val="24"/>
          <w:szCs w:val="24"/>
        </w:rPr>
        <w:t>. Although many studies have confirmed the severity of infection with HBoV positivity, some studies have not found a clear association between HBoV infection and different clinical manifestations</w:t>
      </w:r>
      <w:r w:rsidR="00A54BC3" w:rsidRPr="0035135E">
        <w:rPr>
          <w:rFonts w:ascii="Times New Roman" w:hAnsi="Times New Roman" w:cs="Times New Roman"/>
          <w:sz w:val="24"/>
          <w:szCs w:val="24"/>
          <w:vertAlign w:val="superscript"/>
        </w:rPr>
        <w:t>9</w:t>
      </w:r>
      <w:r w:rsidRPr="0035135E">
        <w:rPr>
          <w:rFonts w:ascii="Times New Roman" w:hAnsi="Times New Roman" w:cs="Times New Roman"/>
          <w:sz w:val="24"/>
          <w:szCs w:val="24"/>
        </w:rPr>
        <w:t>. However, the frequency of HBoV detection in symptomatic patients is higher than in healthy controls</w:t>
      </w:r>
      <w:bookmarkEnd w:id="8"/>
      <w:r w:rsidR="00647426">
        <w:rPr>
          <w:rFonts w:ascii="Times New Roman" w:hAnsi="Times New Roman" w:cs="Times New Roman"/>
          <w:sz w:val="24"/>
          <w:szCs w:val="24"/>
          <w:vertAlign w:val="superscript"/>
        </w:rPr>
        <w:t>2</w:t>
      </w:r>
      <w:r w:rsidR="00BB2518">
        <w:rPr>
          <w:rFonts w:ascii="Times New Roman" w:hAnsi="Times New Roman" w:cs="Times New Roman"/>
          <w:sz w:val="24"/>
          <w:szCs w:val="24"/>
          <w:vertAlign w:val="superscript"/>
        </w:rPr>
        <w:t>1</w:t>
      </w:r>
      <w:r w:rsidRPr="0035135E">
        <w:rPr>
          <w:rFonts w:ascii="Times New Roman" w:hAnsi="Times New Roman" w:cs="Times New Roman"/>
          <w:sz w:val="24"/>
          <w:szCs w:val="24"/>
        </w:rPr>
        <w:t>.</w:t>
      </w:r>
    </w:p>
    <w:p w14:paraId="25FEB038" w14:textId="440D1B74" w:rsidR="00AF18A7" w:rsidRPr="0035135E" w:rsidRDefault="00590DB9" w:rsidP="00CD226E">
      <w:pPr>
        <w:spacing w:after="0" w:line="360" w:lineRule="auto"/>
        <w:ind w:firstLine="567"/>
        <w:jc w:val="both"/>
        <w:rPr>
          <w:rFonts w:ascii="Times New Roman" w:hAnsi="Times New Roman" w:cs="Times New Roman"/>
          <w:sz w:val="24"/>
          <w:szCs w:val="24"/>
        </w:rPr>
      </w:pPr>
      <w:r w:rsidRPr="0035135E">
        <w:rPr>
          <w:rFonts w:ascii="Times New Roman" w:hAnsi="Times New Roman" w:cs="Times New Roman"/>
          <w:sz w:val="24"/>
          <w:szCs w:val="24"/>
        </w:rPr>
        <w:t xml:space="preserve">Studies have shown that the presence of HBoV continues for up to </w:t>
      </w:r>
      <w:r w:rsidR="00221387">
        <w:rPr>
          <w:rFonts w:ascii="Times New Roman" w:hAnsi="Times New Roman" w:cs="Times New Roman"/>
          <w:sz w:val="24"/>
          <w:szCs w:val="24"/>
        </w:rPr>
        <w:t>six</w:t>
      </w:r>
      <w:r w:rsidRPr="0035135E">
        <w:rPr>
          <w:rFonts w:ascii="Times New Roman" w:hAnsi="Times New Roman" w:cs="Times New Roman"/>
          <w:sz w:val="24"/>
          <w:szCs w:val="24"/>
        </w:rPr>
        <w:t xml:space="preserve"> months in nasopharyngeal samples taken from healthy asymptomatic children</w:t>
      </w:r>
      <w:r w:rsidR="00BB2518">
        <w:rPr>
          <w:rFonts w:ascii="Times New Roman" w:hAnsi="Times New Roman" w:cs="Times New Roman"/>
          <w:sz w:val="24"/>
          <w:szCs w:val="24"/>
          <w:vertAlign w:val="superscript"/>
        </w:rPr>
        <w:t>22</w:t>
      </w:r>
      <w:r w:rsidRPr="0035135E">
        <w:rPr>
          <w:rFonts w:ascii="Times New Roman" w:hAnsi="Times New Roman" w:cs="Times New Roman"/>
          <w:sz w:val="24"/>
          <w:szCs w:val="24"/>
        </w:rPr>
        <w:t>. Therefore, newly acquired infection is not the only cause of HBoV DNA detection in the respiratory tract. It should also be considered that HBoV may remain latent in the respiratory tract. A positive PCR result for HBoV should be interpreted together with clinical symptoms</w:t>
      </w:r>
      <w:r w:rsidR="00F24292" w:rsidRPr="0035135E">
        <w:rPr>
          <w:rFonts w:ascii="Times New Roman" w:hAnsi="Times New Roman" w:cs="Times New Roman"/>
          <w:sz w:val="24"/>
          <w:szCs w:val="24"/>
          <w:vertAlign w:val="superscript"/>
        </w:rPr>
        <w:t>9</w:t>
      </w:r>
      <w:r w:rsidRPr="0035135E">
        <w:rPr>
          <w:rFonts w:ascii="Times New Roman" w:hAnsi="Times New Roman" w:cs="Times New Roman"/>
          <w:sz w:val="24"/>
          <w:szCs w:val="24"/>
          <w:vertAlign w:val="superscript"/>
        </w:rPr>
        <w:t>,</w:t>
      </w:r>
      <w:r w:rsidR="00BB2518">
        <w:rPr>
          <w:rFonts w:ascii="Times New Roman" w:hAnsi="Times New Roman" w:cs="Times New Roman"/>
          <w:sz w:val="24"/>
          <w:szCs w:val="24"/>
          <w:vertAlign w:val="superscript"/>
        </w:rPr>
        <w:t>22</w:t>
      </w:r>
      <w:r w:rsidRPr="0035135E">
        <w:rPr>
          <w:rFonts w:ascii="Times New Roman" w:hAnsi="Times New Roman" w:cs="Times New Roman"/>
          <w:sz w:val="24"/>
          <w:szCs w:val="24"/>
        </w:rPr>
        <w:t>.</w:t>
      </w:r>
    </w:p>
    <w:p w14:paraId="052CD08C" w14:textId="334F9B48" w:rsidR="00C06AC4" w:rsidRPr="0035135E" w:rsidRDefault="00C06AC4" w:rsidP="00CD226E">
      <w:pPr>
        <w:spacing w:after="0" w:line="360" w:lineRule="auto"/>
        <w:ind w:firstLine="567"/>
        <w:jc w:val="both"/>
        <w:rPr>
          <w:rFonts w:ascii="Times New Roman" w:hAnsi="Times New Roman" w:cs="Times New Roman"/>
          <w:sz w:val="24"/>
          <w:szCs w:val="24"/>
        </w:rPr>
      </w:pPr>
      <w:r w:rsidRPr="0035135E">
        <w:rPr>
          <w:rFonts w:ascii="Times New Roman" w:hAnsi="Times New Roman" w:cs="Times New Roman"/>
          <w:sz w:val="24"/>
          <w:szCs w:val="24"/>
        </w:rPr>
        <w:t>The first infection of HBoV occurs very early in life, as seen in epidemiological studies. There are few systematic studies involving adults, but studies show a very low prevalence of viruses in the respiratory tract of adults by PCR. More research is needed in adults and immunosuppressed individuals</w:t>
      </w:r>
      <w:r w:rsidR="009739C2" w:rsidRPr="0035135E">
        <w:rPr>
          <w:rFonts w:ascii="Times New Roman" w:hAnsi="Times New Roman" w:cs="Times New Roman"/>
          <w:sz w:val="24"/>
          <w:szCs w:val="24"/>
          <w:vertAlign w:val="superscript"/>
        </w:rPr>
        <w:t>2</w:t>
      </w:r>
      <w:r w:rsidR="00BB2518">
        <w:rPr>
          <w:rFonts w:ascii="Times New Roman" w:hAnsi="Times New Roman" w:cs="Times New Roman"/>
          <w:sz w:val="24"/>
          <w:szCs w:val="24"/>
          <w:vertAlign w:val="superscript"/>
        </w:rPr>
        <w:t>3,24</w:t>
      </w:r>
      <w:r w:rsidRPr="0035135E">
        <w:rPr>
          <w:rFonts w:ascii="Times New Roman" w:hAnsi="Times New Roman" w:cs="Times New Roman"/>
          <w:sz w:val="24"/>
          <w:szCs w:val="24"/>
        </w:rPr>
        <w:t>.</w:t>
      </w:r>
    </w:p>
    <w:p w14:paraId="34C98288" w14:textId="6CFCD2A5" w:rsidR="00C36927" w:rsidRPr="009F6A74" w:rsidRDefault="009F6A74" w:rsidP="009F6A74">
      <w:pPr>
        <w:spacing w:after="0" w:line="360" w:lineRule="auto"/>
        <w:jc w:val="both"/>
        <w:rPr>
          <w:rFonts w:ascii="Times New Roman" w:hAnsi="Times New Roman" w:cs="Times New Roman"/>
          <w:sz w:val="24"/>
          <w:szCs w:val="24"/>
        </w:rPr>
      </w:pPr>
      <w:r w:rsidRPr="009F6A74">
        <w:rPr>
          <w:rFonts w:ascii="Times New Roman" w:hAnsi="Times New Roman" w:cs="Times New Roman"/>
          <w:sz w:val="24"/>
          <w:szCs w:val="24"/>
        </w:rPr>
        <w:t xml:space="preserve">         </w:t>
      </w:r>
      <w:r w:rsidR="004C46B5" w:rsidRPr="004C46B5">
        <w:rPr>
          <w:rFonts w:ascii="Times New Roman" w:hAnsi="Times New Roman" w:cs="Times New Roman"/>
          <w:sz w:val="24"/>
          <w:szCs w:val="24"/>
        </w:rPr>
        <w:t xml:space="preserve">Our retrospective study had some limitations; </w:t>
      </w:r>
      <w:r w:rsidR="004C46B5">
        <w:rPr>
          <w:rFonts w:ascii="Times New Roman" w:hAnsi="Times New Roman" w:cs="Times New Roman"/>
          <w:sz w:val="24"/>
          <w:szCs w:val="24"/>
        </w:rPr>
        <w:t>t</w:t>
      </w:r>
      <w:r w:rsidR="004C46B5" w:rsidRPr="004C46B5">
        <w:rPr>
          <w:rFonts w:ascii="Times New Roman" w:hAnsi="Times New Roman" w:cs="Times New Roman"/>
          <w:sz w:val="24"/>
          <w:szCs w:val="24"/>
        </w:rPr>
        <w:t xml:space="preserve">here were no healthy controls in the study and viral load </w:t>
      </w:r>
      <w:r w:rsidR="00FE7F0F">
        <w:rPr>
          <w:rFonts w:ascii="Times New Roman" w:hAnsi="Times New Roman" w:cs="Times New Roman"/>
          <w:sz w:val="24"/>
          <w:szCs w:val="24"/>
        </w:rPr>
        <w:t>could not be determined</w:t>
      </w:r>
      <w:r w:rsidR="004C46B5" w:rsidRPr="004C46B5">
        <w:rPr>
          <w:rFonts w:ascii="Times New Roman" w:hAnsi="Times New Roman" w:cs="Times New Roman"/>
          <w:sz w:val="24"/>
          <w:szCs w:val="24"/>
        </w:rPr>
        <w:t xml:space="preserve"> in the nasalopharyngeal specimens. Patients positive for HBoV exhibited few respiratory symptoms as a result of single or co-pathogenicity, confirming its role in respiratory diseases. However, it is difficult to say that HBoV is the primary responsible pathogen in respiratory tract infections. Although there is increasing evidence for </w:t>
      </w:r>
      <w:r w:rsidR="004C46B5" w:rsidRPr="004C46B5">
        <w:rPr>
          <w:rFonts w:ascii="Times New Roman" w:hAnsi="Times New Roman" w:cs="Times New Roman"/>
          <w:sz w:val="24"/>
          <w:szCs w:val="24"/>
        </w:rPr>
        <w:lastRenderedPageBreak/>
        <w:t>the role of HBoV in respiratory infections, more studies are needed to fully understand the relationship between its pathogenicity and infection severity.</w:t>
      </w:r>
    </w:p>
    <w:p w14:paraId="4C979F10" w14:textId="77777777" w:rsidR="002E0236" w:rsidRDefault="002E0236" w:rsidP="00CD226E">
      <w:pPr>
        <w:spacing w:after="0" w:line="360" w:lineRule="auto"/>
        <w:ind w:firstLine="567"/>
        <w:jc w:val="both"/>
        <w:rPr>
          <w:rFonts w:ascii="Times New Roman" w:hAnsi="Times New Roman" w:cs="Times New Roman"/>
          <w:sz w:val="24"/>
          <w:szCs w:val="24"/>
        </w:rPr>
      </w:pPr>
    </w:p>
    <w:p w14:paraId="03B68613" w14:textId="0D7D1D9D" w:rsidR="00EA62C8" w:rsidRPr="00407712" w:rsidRDefault="00EA62C8" w:rsidP="00407712">
      <w:pPr>
        <w:spacing w:after="0" w:line="360" w:lineRule="auto"/>
        <w:jc w:val="center"/>
        <w:rPr>
          <w:rFonts w:ascii="Times New Roman" w:hAnsi="Times New Roman" w:cs="Times New Roman"/>
          <w:b/>
          <w:bCs/>
          <w:sz w:val="24"/>
          <w:szCs w:val="24"/>
        </w:rPr>
      </w:pPr>
      <w:r w:rsidRPr="00407712">
        <w:rPr>
          <w:rFonts w:ascii="Times New Roman" w:hAnsi="Times New Roman" w:cs="Times New Roman"/>
          <w:b/>
          <w:bCs/>
          <w:sz w:val="24"/>
          <w:szCs w:val="24"/>
        </w:rPr>
        <w:t>Con</w:t>
      </w:r>
      <w:r w:rsidR="00407712" w:rsidRPr="00407712">
        <w:rPr>
          <w:rFonts w:ascii="Times New Roman" w:hAnsi="Times New Roman" w:cs="Times New Roman"/>
          <w:b/>
          <w:bCs/>
          <w:sz w:val="24"/>
          <w:szCs w:val="24"/>
        </w:rPr>
        <w:t>fl</w:t>
      </w:r>
      <w:r w:rsidRPr="00407712">
        <w:rPr>
          <w:rFonts w:ascii="Times New Roman" w:hAnsi="Times New Roman" w:cs="Times New Roman"/>
          <w:b/>
          <w:bCs/>
          <w:sz w:val="24"/>
          <w:szCs w:val="24"/>
        </w:rPr>
        <w:t>icts of Interest</w:t>
      </w:r>
    </w:p>
    <w:p w14:paraId="5CE607B0" w14:textId="3A0CD42B" w:rsidR="002E0236" w:rsidRPr="00243389" w:rsidRDefault="002E0236" w:rsidP="002E02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3389" w:rsidRPr="00243389">
        <w:rPr>
          <w:rFonts w:ascii="Times New Roman" w:hAnsi="Times New Roman" w:cs="Times New Roman"/>
          <w:sz w:val="24"/>
          <w:szCs w:val="24"/>
        </w:rPr>
        <w:t>The authors have none to declare</w:t>
      </w:r>
    </w:p>
    <w:p w14:paraId="00E20488" w14:textId="5A4875FA" w:rsidR="00924539" w:rsidRPr="00597734" w:rsidRDefault="00440D4F" w:rsidP="00E22493">
      <w:pPr>
        <w:spacing w:after="0" w:line="360" w:lineRule="auto"/>
        <w:jc w:val="center"/>
        <w:rPr>
          <w:rFonts w:ascii="Times New Roman" w:hAnsi="Times New Roman" w:cs="Times New Roman"/>
          <w:sz w:val="24"/>
          <w:szCs w:val="24"/>
        </w:rPr>
      </w:pPr>
      <w:r w:rsidRPr="00451694">
        <w:rPr>
          <w:rFonts w:ascii="Times New Roman" w:hAnsi="Times New Roman" w:cs="Times New Roman"/>
          <w:b/>
          <w:bCs/>
          <w:sz w:val="24"/>
          <w:szCs w:val="24"/>
        </w:rPr>
        <w:t>Acknowledgments</w:t>
      </w:r>
    </w:p>
    <w:p w14:paraId="19887648" w14:textId="175BDBD2" w:rsidR="00E22493" w:rsidRDefault="002E0236" w:rsidP="00E2249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40D4F" w:rsidRPr="00451694">
        <w:rPr>
          <w:rFonts w:ascii="Times New Roman" w:hAnsi="Times New Roman" w:cs="Times New Roman"/>
          <w:sz w:val="24"/>
          <w:szCs w:val="24"/>
        </w:rPr>
        <w:t>None to declare</w:t>
      </w:r>
    </w:p>
    <w:p w14:paraId="59E4AD88" w14:textId="660A079C" w:rsidR="00E22493" w:rsidRPr="00B51B21" w:rsidRDefault="00B51B21" w:rsidP="00E22493">
      <w:pPr>
        <w:spacing w:after="0" w:line="360" w:lineRule="auto"/>
        <w:jc w:val="center"/>
        <w:rPr>
          <w:rFonts w:ascii="Times New Roman" w:hAnsi="Times New Roman" w:cs="Times New Roman"/>
          <w:b/>
          <w:bCs/>
          <w:sz w:val="24"/>
          <w:szCs w:val="24"/>
        </w:rPr>
      </w:pPr>
      <w:r w:rsidRPr="00B51B21">
        <w:rPr>
          <w:rFonts w:ascii="Times New Roman" w:hAnsi="Times New Roman" w:cs="Times New Roman"/>
          <w:b/>
          <w:bCs/>
          <w:sz w:val="24"/>
          <w:szCs w:val="24"/>
        </w:rPr>
        <w:t>Funding</w:t>
      </w:r>
      <w:r w:rsidR="00214C38" w:rsidRPr="00B51B21">
        <w:rPr>
          <w:rFonts w:ascii="Times New Roman" w:hAnsi="Times New Roman" w:cs="Times New Roman"/>
          <w:b/>
          <w:bCs/>
          <w:sz w:val="24"/>
          <w:szCs w:val="24"/>
        </w:rPr>
        <w:t xml:space="preserve"> </w:t>
      </w:r>
    </w:p>
    <w:p w14:paraId="34E231EB" w14:textId="349908A8" w:rsidR="00E22493" w:rsidRPr="00451694" w:rsidRDefault="002E0236" w:rsidP="002E02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22493" w:rsidRPr="00451694">
        <w:rPr>
          <w:rFonts w:ascii="Times New Roman" w:hAnsi="Times New Roman" w:cs="Times New Roman"/>
          <w:sz w:val="24"/>
          <w:szCs w:val="24"/>
        </w:rPr>
        <w:t xml:space="preserve">No funding was used for the study. </w:t>
      </w:r>
    </w:p>
    <w:p w14:paraId="7A7B1CA3" w14:textId="77777777" w:rsidR="00D75041" w:rsidRPr="00451694" w:rsidRDefault="00D75041" w:rsidP="00E825EE">
      <w:pPr>
        <w:spacing w:after="0" w:line="360" w:lineRule="auto"/>
        <w:ind w:firstLine="567"/>
        <w:jc w:val="center"/>
        <w:rPr>
          <w:rFonts w:ascii="Times New Roman" w:hAnsi="Times New Roman" w:cs="Times New Roman"/>
          <w:b/>
          <w:bCs/>
          <w:sz w:val="24"/>
          <w:szCs w:val="24"/>
        </w:rPr>
      </w:pPr>
      <w:r w:rsidRPr="00451694">
        <w:rPr>
          <w:rFonts w:ascii="Times New Roman" w:hAnsi="Times New Roman" w:cs="Times New Roman"/>
          <w:b/>
          <w:bCs/>
          <w:sz w:val="24"/>
          <w:szCs w:val="24"/>
        </w:rPr>
        <w:t>Authors’ contributions</w:t>
      </w:r>
    </w:p>
    <w:p w14:paraId="178DD7D9" w14:textId="7B07FEC5" w:rsidR="00A73F95" w:rsidRPr="00451694" w:rsidRDefault="00D75041" w:rsidP="00CD226E">
      <w:pPr>
        <w:spacing w:after="0" w:line="360" w:lineRule="auto"/>
        <w:ind w:firstLine="567"/>
        <w:jc w:val="both"/>
        <w:rPr>
          <w:rFonts w:ascii="Times New Roman" w:hAnsi="Times New Roman" w:cs="Times New Roman"/>
          <w:sz w:val="24"/>
          <w:szCs w:val="24"/>
        </w:rPr>
      </w:pPr>
      <w:r w:rsidRPr="00451694">
        <w:rPr>
          <w:rFonts w:ascii="Times New Roman" w:hAnsi="Times New Roman" w:cs="Times New Roman"/>
          <w:sz w:val="24"/>
          <w:szCs w:val="24"/>
        </w:rPr>
        <w:t xml:space="preserve"> Concept: </w:t>
      </w:r>
      <w:bookmarkStart w:id="12" w:name="_Hlk140486075"/>
      <w:r w:rsidR="00852FCE">
        <w:rPr>
          <w:rFonts w:ascii="Times New Roman" w:hAnsi="Times New Roman" w:cs="Times New Roman"/>
          <w:sz w:val="24"/>
          <w:szCs w:val="24"/>
        </w:rPr>
        <w:t>Caycı</w:t>
      </w:r>
      <w:r w:rsidR="00BC0B8B">
        <w:rPr>
          <w:rFonts w:ascii="Times New Roman" w:hAnsi="Times New Roman" w:cs="Times New Roman"/>
          <w:sz w:val="24"/>
          <w:szCs w:val="24"/>
        </w:rPr>
        <w:t xml:space="preserve"> YT</w:t>
      </w:r>
      <w:bookmarkEnd w:id="12"/>
      <w:r w:rsidRPr="00451694">
        <w:rPr>
          <w:rFonts w:ascii="Times New Roman" w:hAnsi="Times New Roman" w:cs="Times New Roman"/>
          <w:sz w:val="24"/>
          <w:szCs w:val="24"/>
        </w:rPr>
        <w:t>, Design:</w:t>
      </w:r>
      <w:r w:rsidR="00BC0B8B" w:rsidRPr="00BC0B8B">
        <w:rPr>
          <w:rFonts w:ascii="Times New Roman" w:hAnsi="Times New Roman" w:cs="Times New Roman"/>
          <w:sz w:val="24"/>
          <w:szCs w:val="24"/>
        </w:rPr>
        <w:t xml:space="preserve"> </w:t>
      </w:r>
      <w:r w:rsidR="00BC0B8B">
        <w:rPr>
          <w:rFonts w:ascii="Times New Roman" w:hAnsi="Times New Roman" w:cs="Times New Roman"/>
          <w:sz w:val="24"/>
          <w:szCs w:val="24"/>
        </w:rPr>
        <w:t>Caycı YT</w:t>
      </w:r>
      <w:r w:rsidR="00A12A58">
        <w:rPr>
          <w:rFonts w:ascii="Times New Roman" w:hAnsi="Times New Roman" w:cs="Times New Roman"/>
          <w:sz w:val="24"/>
          <w:szCs w:val="24"/>
        </w:rPr>
        <w:t>,</w:t>
      </w:r>
      <w:r w:rsidR="00BC0B8B">
        <w:rPr>
          <w:rFonts w:ascii="Times New Roman" w:hAnsi="Times New Roman" w:cs="Times New Roman"/>
          <w:sz w:val="24"/>
          <w:szCs w:val="24"/>
        </w:rPr>
        <w:t xml:space="preserve"> </w:t>
      </w:r>
      <w:r w:rsidRPr="00451694">
        <w:rPr>
          <w:rFonts w:ascii="Times New Roman" w:hAnsi="Times New Roman" w:cs="Times New Roman"/>
          <w:sz w:val="24"/>
          <w:szCs w:val="24"/>
        </w:rPr>
        <w:t xml:space="preserve">Data Collection or Processing: </w:t>
      </w:r>
      <w:r w:rsidR="00BC0B8B">
        <w:rPr>
          <w:rFonts w:ascii="Times New Roman" w:hAnsi="Times New Roman" w:cs="Times New Roman"/>
          <w:sz w:val="24"/>
          <w:szCs w:val="24"/>
        </w:rPr>
        <w:t>Caycı YT</w:t>
      </w:r>
      <w:r w:rsidR="00A12A58">
        <w:rPr>
          <w:rFonts w:ascii="Times New Roman" w:hAnsi="Times New Roman" w:cs="Times New Roman"/>
          <w:sz w:val="24"/>
          <w:szCs w:val="24"/>
        </w:rPr>
        <w:t xml:space="preserve">, </w:t>
      </w:r>
      <w:bookmarkStart w:id="13" w:name="_Hlk140486162"/>
      <w:r w:rsidR="00A12A58">
        <w:rPr>
          <w:rFonts w:ascii="Times New Roman" w:hAnsi="Times New Roman" w:cs="Times New Roman"/>
          <w:sz w:val="24"/>
          <w:szCs w:val="24"/>
        </w:rPr>
        <w:t>A</w:t>
      </w:r>
      <w:r w:rsidR="00224BA1">
        <w:rPr>
          <w:rFonts w:ascii="Times New Roman" w:hAnsi="Times New Roman" w:cs="Times New Roman"/>
          <w:sz w:val="24"/>
          <w:szCs w:val="24"/>
        </w:rPr>
        <w:t>teş E</w:t>
      </w:r>
      <w:bookmarkEnd w:id="13"/>
      <w:r w:rsidR="00224BA1">
        <w:rPr>
          <w:rFonts w:ascii="Times New Roman" w:hAnsi="Times New Roman" w:cs="Times New Roman"/>
          <w:sz w:val="24"/>
          <w:szCs w:val="24"/>
        </w:rPr>
        <w:t>,</w:t>
      </w:r>
      <w:r w:rsidR="00BC0B8B" w:rsidRPr="00451694">
        <w:rPr>
          <w:rFonts w:ascii="Times New Roman" w:hAnsi="Times New Roman" w:cs="Times New Roman"/>
          <w:sz w:val="24"/>
          <w:szCs w:val="24"/>
        </w:rPr>
        <w:t xml:space="preserve"> </w:t>
      </w:r>
      <w:r w:rsidRPr="00451694">
        <w:rPr>
          <w:rFonts w:ascii="Times New Roman" w:hAnsi="Times New Roman" w:cs="Times New Roman"/>
          <w:sz w:val="24"/>
          <w:szCs w:val="24"/>
        </w:rPr>
        <w:t xml:space="preserve">Analysis or Interpretation: </w:t>
      </w:r>
      <w:r w:rsidR="00787215">
        <w:rPr>
          <w:rFonts w:ascii="Times New Roman" w:hAnsi="Times New Roman" w:cs="Times New Roman"/>
          <w:sz w:val="24"/>
          <w:szCs w:val="24"/>
        </w:rPr>
        <w:t>Caycı YT</w:t>
      </w:r>
      <w:r w:rsidR="00224BA1">
        <w:rPr>
          <w:rFonts w:ascii="Times New Roman" w:hAnsi="Times New Roman" w:cs="Times New Roman"/>
          <w:sz w:val="24"/>
          <w:szCs w:val="24"/>
        </w:rPr>
        <w:t>, Ateş E,</w:t>
      </w:r>
      <w:r w:rsidR="00787215" w:rsidRPr="00451694">
        <w:rPr>
          <w:rFonts w:ascii="Times New Roman" w:hAnsi="Times New Roman" w:cs="Times New Roman"/>
          <w:sz w:val="24"/>
          <w:szCs w:val="24"/>
        </w:rPr>
        <w:t xml:space="preserve"> </w:t>
      </w:r>
      <w:r w:rsidRPr="00451694">
        <w:rPr>
          <w:rFonts w:ascii="Times New Roman" w:hAnsi="Times New Roman" w:cs="Times New Roman"/>
          <w:sz w:val="24"/>
          <w:szCs w:val="24"/>
        </w:rPr>
        <w:t xml:space="preserve">Literature Search: </w:t>
      </w:r>
      <w:r w:rsidR="00787215">
        <w:rPr>
          <w:rFonts w:ascii="Times New Roman" w:hAnsi="Times New Roman" w:cs="Times New Roman"/>
          <w:sz w:val="24"/>
          <w:szCs w:val="24"/>
        </w:rPr>
        <w:t>Caycı YT</w:t>
      </w:r>
      <w:r w:rsidR="00224BA1">
        <w:rPr>
          <w:rFonts w:ascii="Times New Roman" w:hAnsi="Times New Roman" w:cs="Times New Roman"/>
          <w:sz w:val="24"/>
          <w:szCs w:val="24"/>
        </w:rPr>
        <w:t>,</w:t>
      </w:r>
      <w:r w:rsidR="00224BA1" w:rsidRPr="00224BA1">
        <w:rPr>
          <w:rFonts w:ascii="Times New Roman" w:hAnsi="Times New Roman" w:cs="Times New Roman"/>
          <w:sz w:val="24"/>
          <w:szCs w:val="24"/>
        </w:rPr>
        <w:t xml:space="preserve"> </w:t>
      </w:r>
      <w:r w:rsidR="00224BA1">
        <w:rPr>
          <w:rFonts w:ascii="Times New Roman" w:hAnsi="Times New Roman" w:cs="Times New Roman"/>
          <w:sz w:val="24"/>
          <w:szCs w:val="24"/>
        </w:rPr>
        <w:t>Ateş E</w:t>
      </w:r>
      <w:r w:rsidR="00BC075E">
        <w:rPr>
          <w:rFonts w:ascii="Times New Roman" w:hAnsi="Times New Roman" w:cs="Times New Roman"/>
          <w:sz w:val="24"/>
          <w:szCs w:val="24"/>
        </w:rPr>
        <w:t>,</w:t>
      </w:r>
      <w:r w:rsidR="00787215" w:rsidRPr="00451694">
        <w:rPr>
          <w:rFonts w:ascii="Times New Roman" w:hAnsi="Times New Roman" w:cs="Times New Roman"/>
          <w:sz w:val="24"/>
          <w:szCs w:val="24"/>
        </w:rPr>
        <w:t xml:space="preserve"> </w:t>
      </w:r>
      <w:r w:rsidRPr="00451694">
        <w:rPr>
          <w:rFonts w:ascii="Times New Roman" w:hAnsi="Times New Roman" w:cs="Times New Roman"/>
          <w:sz w:val="24"/>
          <w:szCs w:val="24"/>
        </w:rPr>
        <w:t xml:space="preserve">Writing: </w:t>
      </w:r>
      <w:r w:rsidR="00787215">
        <w:rPr>
          <w:rFonts w:ascii="Times New Roman" w:hAnsi="Times New Roman" w:cs="Times New Roman"/>
          <w:sz w:val="24"/>
          <w:szCs w:val="24"/>
        </w:rPr>
        <w:t>Caycı YT</w:t>
      </w:r>
      <w:r w:rsidR="00BC075E">
        <w:rPr>
          <w:rFonts w:ascii="Times New Roman" w:hAnsi="Times New Roman" w:cs="Times New Roman"/>
          <w:sz w:val="24"/>
          <w:szCs w:val="24"/>
        </w:rPr>
        <w:t>,</w:t>
      </w:r>
      <w:r w:rsidR="00BC075E" w:rsidRPr="00BC075E">
        <w:rPr>
          <w:rFonts w:ascii="Times New Roman" w:hAnsi="Times New Roman" w:cs="Times New Roman"/>
          <w:sz w:val="24"/>
          <w:szCs w:val="24"/>
        </w:rPr>
        <w:t xml:space="preserve"> </w:t>
      </w:r>
      <w:r w:rsidR="00BC075E">
        <w:rPr>
          <w:rFonts w:ascii="Times New Roman" w:hAnsi="Times New Roman" w:cs="Times New Roman"/>
          <w:sz w:val="24"/>
          <w:szCs w:val="24"/>
        </w:rPr>
        <w:t>Ateş E</w:t>
      </w:r>
    </w:p>
    <w:p w14:paraId="49B7D936" w14:textId="4D0BD02C" w:rsidR="00D75041" w:rsidRPr="00813E01" w:rsidRDefault="00813E01" w:rsidP="00813E01">
      <w:pPr>
        <w:spacing w:after="0" w:line="360" w:lineRule="auto"/>
        <w:ind w:firstLine="567"/>
        <w:jc w:val="center"/>
        <w:rPr>
          <w:rFonts w:ascii="Times New Roman" w:hAnsi="Times New Roman" w:cs="Times New Roman"/>
          <w:b/>
          <w:bCs/>
          <w:sz w:val="24"/>
          <w:szCs w:val="24"/>
        </w:rPr>
      </w:pPr>
      <w:r w:rsidRPr="00813E01">
        <w:rPr>
          <w:rFonts w:ascii="Times New Roman" w:hAnsi="Times New Roman" w:cs="Times New Roman"/>
          <w:b/>
          <w:bCs/>
          <w:sz w:val="24"/>
          <w:szCs w:val="24"/>
        </w:rPr>
        <w:t>Ethic</w:t>
      </w:r>
    </w:p>
    <w:p w14:paraId="3CD41214" w14:textId="38CF3A1C" w:rsidR="003B52CF" w:rsidRPr="00451694" w:rsidRDefault="00E825EE" w:rsidP="00CD226E">
      <w:pPr>
        <w:spacing w:after="0" w:line="360" w:lineRule="auto"/>
        <w:ind w:firstLine="567"/>
        <w:jc w:val="both"/>
        <w:rPr>
          <w:rFonts w:ascii="Times New Roman" w:hAnsi="Times New Roman" w:cs="Times New Roman"/>
          <w:sz w:val="24"/>
          <w:szCs w:val="24"/>
        </w:rPr>
      </w:pPr>
      <w:r w:rsidRPr="00451694">
        <w:rPr>
          <w:rFonts w:ascii="Times New Roman" w:hAnsi="Times New Roman" w:cs="Times New Roman"/>
          <w:sz w:val="24"/>
          <w:szCs w:val="24"/>
        </w:rPr>
        <w:t>Ethics Committee Approval: The study was approved by the Medical Ethics Committee of Ondokuz Mayıs University</w:t>
      </w:r>
      <w:r w:rsidR="00A67114">
        <w:rPr>
          <w:rFonts w:ascii="Times New Roman" w:hAnsi="Times New Roman" w:cs="Times New Roman"/>
          <w:sz w:val="24"/>
          <w:szCs w:val="24"/>
        </w:rPr>
        <w:t>.</w:t>
      </w:r>
      <w:r w:rsidR="00C44C9D">
        <w:rPr>
          <w:rFonts w:ascii="Times New Roman" w:hAnsi="Times New Roman" w:cs="Times New Roman"/>
          <w:sz w:val="24"/>
          <w:szCs w:val="24"/>
        </w:rPr>
        <w:t xml:space="preserve"> B.30.2.ODM.0.20.08</w:t>
      </w:r>
      <w:r w:rsidR="008D15EB">
        <w:rPr>
          <w:rFonts w:ascii="Times New Roman" w:hAnsi="Times New Roman" w:cs="Times New Roman"/>
          <w:sz w:val="24"/>
          <w:szCs w:val="24"/>
        </w:rPr>
        <w:t>/776-169</w:t>
      </w:r>
    </w:p>
    <w:p w14:paraId="0B7318E2" w14:textId="77777777" w:rsidR="003B52CF" w:rsidRPr="00451694" w:rsidRDefault="003B52CF" w:rsidP="00CD226E">
      <w:pPr>
        <w:spacing w:after="0" w:line="360" w:lineRule="auto"/>
        <w:ind w:firstLine="567"/>
        <w:jc w:val="both"/>
        <w:rPr>
          <w:rFonts w:ascii="Times New Roman" w:hAnsi="Times New Roman" w:cs="Times New Roman"/>
          <w:sz w:val="24"/>
          <w:szCs w:val="24"/>
        </w:rPr>
      </w:pPr>
    </w:p>
    <w:p w14:paraId="2620F3A3" w14:textId="0C30B163" w:rsidR="008B5A14" w:rsidRPr="00451694" w:rsidRDefault="008B5A14" w:rsidP="004A5BD6">
      <w:pPr>
        <w:spacing w:after="0" w:line="360" w:lineRule="auto"/>
        <w:rPr>
          <w:rFonts w:ascii="Times New Roman" w:hAnsi="Times New Roman" w:cs="Times New Roman"/>
          <w:b/>
          <w:bCs/>
          <w:sz w:val="24"/>
          <w:szCs w:val="24"/>
        </w:rPr>
      </w:pPr>
      <w:r w:rsidRPr="00451694">
        <w:rPr>
          <w:rFonts w:ascii="Times New Roman" w:hAnsi="Times New Roman" w:cs="Times New Roman"/>
          <w:b/>
          <w:bCs/>
          <w:sz w:val="24"/>
          <w:szCs w:val="24"/>
        </w:rPr>
        <w:t>REFERENCES</w:t>
      </w:r>
    </w:p>
    <w:p w14:paraId="28676D04" w14:textId="68FFE8BD" w:rsidR="006B5586" w:rsidRPr="004A5BD6" w:rsidRDefault="003B52CF" w:rsidP="004A5BD6">
      <w:pPr>
        <w:pStyle w:val="ListeParagraf"/>
        <w:numPr>
          <w:ilvl w:val="0"/>
          <w:numId w:val="2"/>
        </w:numPr>
        <w:spacing w:after="120" w:line="240" w:lineRule="auto"/>
        <w:jc w:val="both"/>
        <w:rPr>
          <w:rFonts w:ascii="Times New Roman" w:hAnsi="Times New Roman" w:cs="Times New Roman"/>
          <w:sz w:val="20"/>
          <w:szCs w:val="20"/>
        </w:rPr>
      </w:pPr>
      <w:r w:rsidRPr="004A5BD6">
        <w:rPr>
          <w:rFonts w:ascii="Times New Roman" w:hAnsi="Times New Roman" w:cs="Times New Roman"/>
          <w:sz w:val="20"/>
          <w:szCs w:val="20"/>
        </w:rPr>
        <w:t>Akta</w:t>
      </w:r>
      <w:r w:rsidR="0062581C" w:rsidRPr="004A5BD6">
        <w:rPr>
          <w:rFonts w:ascii="Times New Roman" w:hAnsi="Times New Roman" w:cs="Times New Roman"/>
          <w:sz w:val="20"/>
          <w:szCs w:val="20"/>
        </w:rPr>
        <w:t>ş</w:t>
      </w:r>
      <w:r w:rsidR="00C0111A" w:rsidRPr="004A5BD6">
        <w:rPr>
          <w:rFonts w:ascii="Times New Roman" w:hAnsi="Times New Roman" w:cs="Times New Roman"/>
          <w:sz w:val="20"/>
          <w:szCs w:val="20"/>
        </w:rPr>
        <w:t xml:space="preserve"> S</w:t>
      </w:r>
      <w:r w:rsidR="00F272A3" w:rsidRPr="004A5BD6">
        <w:rPr>
          <w:rFonts w:ascii="Times New Roman" w:hAnsi="Times New Roman" w:cs="Times New Roman"/>
          <w:sz w:val="20"/>
          <w:szCs w:val="20"/>
        </w:rPr>
        <w:t>Y</w:t>
      </w:r>
      <w:r w:rsidRPr="004A5BD6">
        <w:rPr>
          <w:rFonts w:ascii="Times New Roman" w:hAnsi="Times New Roman" w:cs="Times New Roman"/>
          <w:sz w:val="20"/>
          <w:szCs w:val="20"/>
        </w:rPr>
        <w:t xml:space="preserve">, </w:t>
      </w:r>
      <w:r w:rsidR="00C8115B" w:rsidRPr="004A5BD6">
        <w:rPr>
          <w:rFonts w:ascii="Times New Roman" w:hAnsi="Times New Roman" w:cs="Times New Roman"/>
          <w:sz w:val="20"/>
          <w:szCs w:val="20"/>
        </w:rPr>
        <w:t>Ş</w:t>
      </w:r>
      <w:r w:rsidRPr="004A5BD6">
        <w:rPr>
          <w:rFonts w:ascii="Times New Roman" w:hAnsi="Times New Roman" w:cs="Times New Roman"/>
          <w:sz w:val="20"/>
          <w:szCs w:val="20"/>
        </w:rPr>
        <w:t>ahin</w:t>
      </w:r>
      <w:r w:rsidR="00C0111A" w:rsidRPr="004A5BD6">
        <w:rPr>
          <w:rFonts w:ascii="Times New Roman" w:hAnsi="Times New Roman" w:cs="Times New Roman"/>
          <w:sz w:val="20"/>
          <w:szCs w:val="20"/>
        </w:rPr>
        <w:t xml:space="preserve"> F</w:t>
      </w:r>
      <w:r w:rsidRPr="004A5BD6">
        <w:rPr>
          <w:rFonts w:ascii="Times New Roman" w:hAnsi="Times New Roman" w:cs="Times New Roman"/>
          <w:sz w:val="20"/>
          <w:szCs w:val="20"/>
        </w:rPr>
        <w:t>, Tekin</w:t>
      </w:r>
      <w:r w:rsidR="00C0111A" w:rsidRPr="004A5BD6">
        <w:rPr>
          <w:rFonts w:ascii="Times New Roman" w:hAnsi="Times New Roman" w:cs="Times New Roman"/>
          <w:sz w:val="20"/>
          <w:szCs w:val="20"/>
        </w:rPr>
        <w:t xml:space="preserve"> D</w:t>
      </w:r>
      <w:r w:rsidRPr="004A5BD6">
        <w:rPr>
          <w:rFonts w:ascii="Times New Roman" w:hAnsi="Times New Roman" w:cs="Times New Roman"/>
          <w:sz w:val="20"/>
          <w:szCs w:val="20"/>
        </w:rPr>
        <w:t>, Ger</w:t>
      </w:r>
      <w:r w:rsidR="0062581C" w:rsidRPr="004A5BD6">
        <w:rPr>
          <w:rFonts w:ascii="Times New Roman" w:hAnsi="Times New Roman" w:cs="Times New Roman"/>
          <w:sz w:val="20"/>
          <w:szCs w:val="20"/>
        </w:rPr>
        <w:t>ç</w:t>
      </w:r>
      <w:r w:rsidRPr="004A5BD6">
        <w:rPr>
          <w:rFonts w:ascii="Times New Roman" w:hAnsi="Times New Roman" w:cs="Times New Roman"/>
          <w:sz w:val="20"/>
          <w:szCs w:val="20"/>
        </w:rPr>
        <w:t>eker</w:t>
      </w:r>
      <w:r w:rsidR="00C0111A" w:rsidRPr="004A5BD6">
        <w:rPr>
          <w:rFonts w:ascii="Times New Roman" w:hAnsi="Times New Roman" w:cs="Times New Roman"/>
          <w:sz w:val="20"/>
          <w:szCs w:val="20"/>
        </w:rPr>
        <w:t xml:space="preserve"> D</w:t>
      </w:r>
      <w:r w:rsidRPr="004A5BD6">
        <w:rPr>
          <w:rFonts w:ascii="Times New Roman" w:hAnsi="Times New Roman" w:cs="Times New Roman"/>
          <w:sz w:val="20"/>
          <w:szCs w:val="20"/>
        </w:rPr>
        <w:t xml:space="preserve">. </w:t>
      </w:r>
      <w:r w:rsidR="00DA5510" w:rsidRPr="004A5BD6">
        <w:rPr>
          <w:rFonts w:ascii="Times New Roman" w:hAnsi="Times New Roman" w:cs="Times New Roman"/>
          <w:sz w:val="20"/>
          <w:szCs w:val="20"/>
        </w:rPr>
        <w:t>Çocukluk Çağı Akut Solunum Yolları Enfeksiyonlarında Bocavirüs Saptanması</w:t>
      </w:r>
      <w:r w:rsidRPr="004A5BD6">
        <w:rPr>
          <w:rFonts w:ascii="Times New Roman" w:hAnsi="Times New Roman" w:cs="Times New Roman"/>
          <w:sz w:val="20"/>
          <w:szCs w:val="20"/>
        </w:rPr>
        <w:t xml:space="preserve">. </w:t>
      </w:r>
      <w:r w:rsidR="00C0111A" w:rsidRPr="004A5BD6">
        <w:rPr>
          <w:rFonts w:ascii="Times New Roman" w:hAnsi="Times New Roman" w:cs="Times New Roman"/>
          <w:i/>
          <w:iCs/>
          <w:sz w:val="20"/>
          <w:szCs w:val="20"/>
        </w:rPr>
        <w:t>J Ankara Univ Fac Med</w:t>
      </w:r>
      <w:r w:rsidR="00F201A8" w:rsidRPr="004A5BD6">
        <w:rPr>
          <w:rFonts w:ascii="Times New Roman" w:hAnsi="Times New Roman" w:cs="Times New Roman"/>
          <w:i/>
          <w:iCs/>
          <w:sz w:val="20"/>
          <w:szCs w:val="20"/>
        </w:rPr>
        <w:t>.</w:t>
      </w:r>
      <w:r w:rsidR="000628AC" w:rsidRPr="004A5BD6">
        <w:rPr>
          <w:rFonts w:ascii="Times New Roman" w:hAnsi="Times New Roman" w:cs="Times New Roman"/>
          <w:i/>
          <w:iCs/>
          <w:sz w:val="20"/>
          <w:szCs w:val="20"/>
        </w:rPr>
        <w:t xml:space="preserve"> </w:t>
      </w:r>
      <w:r w:rsidRPr="004A5BD6">
        <w:rPr>
          <w:rFonts w:ascii="Times New Roman" w:hAnsi="Times New Roman" w:cs="Times New Roman"/>
          <w:sz w:val="20"/>
          <w:szCs w:val="20"/>
        </w:rPr>
        <w:t>2021</w:t>
      </w:r>
      <w:r w:rsidR="0062581C" w:rsidRPr="004A5BD6">
        <w:rPr>
          <w:rFonts w:ascii="Times New Roman" w:hAnsi="Times New Roman" w:cs="Times New Roman"/>
          <w:sz w:val="20"/>
          <w:szCs w:val="20"/>
        </w:rPr>
        <w:t>;</w:t>
      </w:r>
      <w:r w:rsidRPr="004A5BD6">
        <w:rPr>
          <w:rFonts w:ascii="Times New Roman" w:hAnsi="Times New Roman" w:cs="Times New Roman"/>
          <w:sz w:val="20"/>
          <w:szCs w:val="20"/>
        </w:rPr>
        <w:t>74</w:t>
      </w:r>
      <w:r w:rsidR="008474DB" w:rsidRPr="004A5BD6">
        <w:rPr>
          <w:rFonts w:ascii="Times New Roman" w:hAnsi="Times New Roman" w:cs="Times New Roman"/>
          <w:sz w:val="20"/>
          <w:szCs w:val="20"/>
        </w:rPr>
        <w:t>(</w:t>
      </w:r>
      <w:r w:rsidR="003403FF" w:rsidRPr="004A5BD6">
        <w:rPr>
          <w:rFonts w:ascii="Times New Roman" w:hAnsi="Times New Roman" w:cs="Times New Roman"/>
          <w:sz w:val="20"/>
          <w:szCs w:val="20"/>
        </w:rPr>
        <w:t>3</w:t>
      </w:r>
      <w:r w:rsidR="008474DB" w:rsidRPr="004A5BD6">
        <w:rPr>
          <w:rFonts w:ascii="Times New Roman" w:hAnsi="Times New Roman" w:cs="Times New Roman"/>
          <w:sz w:val="20"/>
          <w:szCs w:val="20"/>
        </w:rPr>
        <w:t>)</w:t>
      </w:r>
      <w:r w:rsidRPr="004A5BD6">
        <w:rPr>
          <w:rFonts w:ascii="Times New Roman" w:hAnsi="Times New Roman" w:cs="Times New Roman"/>
          <w:sz w:val="20"/>
          <w:szCs w:val="20"/>
        </w:rPr>
        <w:t>:273-277</w:t>
      </w:r>
      <w:r w:rsidR="003403FF" w:rsidRPr="004A5BD6">
        <w:rPr>
          <w:rFonts w:ascii="Times New Roman" w:hAnsi="Times New Roman" w:cs="Times New Roman"/>
          <w:sz w:val="20"/>
          <w:szCs w:val="20"/>
        </w:rPr>
        <w:t>.</w:t>
      </w:r>
      <w:r w:rsidR="000A774D" w:rsidRPr="004A5BD6">
        <w:rPr>
          <w:sz w:val="20"/>
          <w:szCs w:val="20"/>
        </w:rPr>
        <w:t xml:space="preserve"> </w:t>
      </w:r>
      <w:r w:rsidR="000A774D" w:rsidRPr="004A5BD6">
        <w:rPr>
          <w:rFonts w:ascii="Times New Roman" w:hAnsi="Times New Roman" w:cs="Times New Roman"/>
          <w:sz w:val="20"/>
          <w:szCs w:val="20"/>
        </w:rPr>
        <w:t>doi: 10.4274/atfm.galenos.2021.04935.</w:t>
      </w:r>
    </w:p>
    <w:p w14:paraId="19D4F345" w14:textId="1D454598" w:rsidR="00DF0999" w:rsidRPr="004A5BD6" w:rsidRDefault="0062581C"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Ö</w:t>
      </w:r>
      <w:r w:rsidR="003B52CF" w:rsidRPr="004A5BD6">
        <w:rPr>
          <w:rFonts w:ascii="Times New Roman" w:hAnsi="Times New Roman" w:cs="Times New Roman"/>
          <w:sz w:val="20"/>
          <w:szCs w:val="20"/>
        </w:rPr>
        <w:t>zsürek</w:t>
      </w:r>
      <w:r w:rsidR="00C8115B" w:rsidRPr="004A5BD6">
        <w:rPr>
          <w:rFonts w:ascii="Times New Roman" w:hAnsi="Times New Roman" w:cs="Times New Roman"/>
          <w:sz w:val="20"/>
          <w:szCs w:val="20"/>
        </w:rPr>
        <w:t>c</w:t>
      </w:r>
      <w:r w:rsidR="003B52CF" w:rsidRPr="004A5BD6">
        <w:rPr>
          <w:rFonts w:ascii="Times New Roman" w:hAnsi="Times New Roman" w:cs="Times New Roman"/>
          <w:sz w:val="20"/>
          <w:szCs w:val="20"/>
        </w:rPr>
        <w:t>i</w:t>
      </w:r>
      <w:r w:rsidR="000628AC" w:rsidRPr="004A5BD6">
        <w:rPr>
          <w:rFonts w:ascii="Times New Roman" w:hAnsi="Times New Roman" w:cs="Times New Roman"/>
          <w:sz w:val="20"/>
          <w:szCs w:val="20"/>
        </w:rPr>
        <w:t xml:space="preserve"> Y</w:t>
      </w:r>
      <w:r w:rsidR="003B52CF" w:rsidRPr="004A5BD6">
        <w:rPr>
          <w:rFonts w:ascii="Times New Roman" w:hAnsi="Times New Roman" w:cs="Times New Roman"/>
          <w:sz w:val="20"/>
          <w:szCs w:val="20"/>
        </w:rPr>
        <w:t>, Aykaç</w:t>
      </w:r>
      <w:r w:rsidR="000628AC" w:rsidRPr="004A5BD6">
        <w:rPr>
          <w:rFonts w:ascii="Times New Roman" w:hAnsi="Times New Roman" w:cs="Times New Roman"/>
          <w:sz w:val="20"/>
          <w:szCs w:val="20"/>
        </w:rPr>
        <w:t xml:space="preserve"> K</w:t>
      </w:r>
      <w:r w:rsidR="003B52CF" w:rsidRPr="004A5BD6">
        <w:rPr>
          <w:rFonts w:ascii="Times New Roman" w:hAnsi="Times New Roman" w:cs="Times New Roman"/>
          <w:sz w:val="20"/>
          <w:szCs w:val="20"/>
        </w:rPr>
        <w:t>, Başaranoğlu</w:t>
      </w:r>
      <w:r w:rsidR="000628AC" w:rsidRPr="004A5BD6">
        <w:rPr>
          <w:rFonts w:ascii="Times New Roman" w:hAnsi="Times New Roman" w:cs="Times New Roman"/>
          <w:sz w:val="20"/>
          <w:szCs w:val="20"/>
        </w:rPr>
        <w:t xml:space="preserve"> S</w:t>
      </w:r>
      <w:r w:rsidR="00223D6C" w:rsidRPr="004A5BD6">
        <w:rPr>
          <w:rFonts w:ascii="Times New Roman" w:hAnsi="Times New Roman" w:cs="Times New Roman"/>
          <w:sz w:val="20"/>
          <w:szCs w:val="20"/>
        </w:rPr>
        <w:t xml:space="preserve"> ve ark</w:t>
      </w:r>
      <w:r w:rsidR="003B52CF" w:rsidRPr="004A5BD6">
        <w:rPr>
          <w:rFonts w:ascii="Times New Roman" w:hAnsi="Times New Roman" w:cs="Times New Roman"/>
          <w:sz w:val="20"/>
          <w:szCs w:val="20"/>
        </w:rPr>
        <w:t>. Çocuklarda bokavirus enfeksiyonları: Hacettepe Üniversitesi deneyimi.</w:t>
      </w:r>
      <w:r w:rsidR="000628AC" w:rsidRPr="004A5BD6">
        <w:rPr>
          <w:rFonts w:ascii="Times New Roman" w:hAnsi="Times New Roman" w:cs="Times New Roman"/>
          <w:sz w:val="20"/>
          <w:szCs w:val="20"/>
        </w:rPr>
        <w:t xml:space="preserve"> </w:t>
      </w:r>
      <w:r w:rsidR="000628AC" w:rsidRPr="004A5BD6">
        <w:rPr>
          <w:rFonts w:ascii="Times New Roman" w:hAnsi="Times New Roman" w:cs="Times New Roman"/>
          <w:i/>
          <w:iCs/>
          <w:color w:val="000000"/>
          <w:sz w:val="20"/>
          <w:szCs w:val="20"/>
          <w:shd w:val="clear" w:color="auto" w:fill="F1F1F1"/>
        </w:rPr>
        <w:t>Cocuk Sagligi ve Hastalik</w:t>
      </w:r>
      <w:r w:rsidR="005A1E6E" w:rsidRPr="004A5BD6">
        <w:rPr>
          <w:rFonts w:ascii="Times New Roman" w:hAnsi="Times New Roman" w:cs="Times New Roman"/>
          <w:i/>
          <w:iCs/>
          <w:color w:val="000000"/>
          <w:sz w:val="20"/>
          <w:szCs w:val="20"/>
          <w:shd w:val="clear" w:color="auto" w:fill="F1F1F1"/>
        </w:rPr>
        <w:t>.</w:t>
      </w:r>
      <w:r w:rsidR="000628AC" w:rsidRPr="004A5BD6">
        <w:rPr>
          <w:rFonts w:ascii="Times New Roman" w:hAnsi="Times New Roman" w:cs="Times New Roman"/>
          <w:i/>
          <w:iCs/>
          <w:color w:val="000000"/>
          <w:sz w:val="20"/>
          <w:szCs w:val="20"/>
          <w:shd w:val="clear" w:color="auto" w:fill="F1F1F1"/>
        </w:rPr>
        <w:t xml:space="preserve"> Derg</w:t>
      </w:r>
      <w:r w:rsidR="00F201A8" w:rsidRPr="004A5BD6">
        <w:rPr>
          <w:rFonts w:ascii="Times New Roman" w:hAnsi="Times New Roman" w:cs="Times New Roman"/>
          <w:i/>
          <w:iCs/>
          <w:color w:val="000000"/>
          <w:sz w:val="20"/>
          <w:szCs w:val="20"/>
          <w:shd w:val="clear" w:color="auto" w:fill="F1F1F1"/>
        </w:rPr>
        <w:t>.</w:t>
      </w:r>
      <w:r w:rsidR="000628AC" w:rsidRPr="004A5BD6">
        <w:rPr>
          <w:rFonts w:ascii="Times New Roman" w:hAnsi="Times New Roman" w:cs="Times New Roman"/>
          <w:i/>
          <w:iCs/>
          <w:color w:val="000000"/>
          <w:sz w:val="20"/>
          <w:szCs w:val="20"/>
          <w:shd w:val="clear" w:color="auto" w:fill="F1F1F1"/>
        </w:rPr>
        <w:t xml:space="preserve"> </w:t>
      </w:r>
      <w:r w:rsidR="005A1E6E" w:rsidRPr="004A5BD6">
        <w:rPr>
          <w:rFonts w:ascii="Times New Roman" w:hAnsi="Times New Roman" w:cs="Times New Roman"/>
          <w:sz w:val="20"/>
          <w:szCs w:val="20"/>
        </w:rPr>
        <w:t>2016;59</w:t>
      </w:r>
      <w:r w:rsidR="005E424D" w:rsidRPr="004A5BD6">
        <w:rPr>
          <w:rFonts w:ascii="Times New Roman" w:hAnsi="Times New Roman" w:cs="Times New Roman"/>
          <w:sz w:val="20"/>
          <w:szCs w:val="20"/>
        </w:rPr>
        <w:t>(3)</w:t>
      </w:r>
      <w:r w:rsidR="005A1E6E" w:rsidRPr="004A5BD6">
        <w:rPr>
          <w:rFonts w:ascii="Times New Roman" w:hAnsi="Times New Roman" w:cs="Times New Roman"/>
          <w:sz w:val="20"/>
          <w:szCs w:val="20"/>
        </w:rPr>
        <w:t>:120-125</w:t>
      </w:r>
      <w:r w:rsidR="00C94CD1" w:rsidRPr="004A5BD6">
        <w:rPr>
          <w:rFonts w:ascii="Times New Roman" w:hAnsi="Times New Roman" w:cs="Times New Roman"/>
          <w:sz w:val="20"/>
          <w:szCs w:val="20"/>
        </w:rPr>
        <w:t>.</w:t>
      </w:r>
    </w:p>
    <w:p w14:paraId="46D2F231" w14:textId="752D8A9A" w:rsidR="00DF0999" w:rsidRPr="004A5BD6" w:rsidRDefault="007E7D14"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Arslan A</w:t>
      </w:r>
      <w:r w:rsidR="003B52CF" w:rsidRPr="004A5BD6">
        <w:rPr>
          <w:rFonts w:ascii="Times New Roman" w:hAnsi="Times New Roman" w:cs="Times New Roman"/>
          <w:sz w:val="20"/>
          <w:szCs w:val="20"/>
        </w:rPr>
        <w:t xml:space="preserve">, </w:t>
      </w:r>
      <w:r w:rsidR="0062581C" w:rsidRPr="004A5BD6">
        <w:rPr>
          <w:rFonts w:ascii="Times New Roman" w:hAnsi="Times New Roman" w:cs="Times New Roman"/>
          <w:sz w:val="20"/>
          <w:szCs w:val="20"/>
        </w:rPr>
        <w:t>Çiç</w:t>
      </w:r>
      <w:r w:rsidRPr="004A5BD6">
        <w:rPr>
          <w:rFonts w:ascii="Times New Roman" w:hAnsi="Times New Roman" w:cs="Times New Roman"/>
          <w:sz w:val="20"/>
          <w:szCs w:val="20"/>
        </w:rPr>
        <w:t xml:space="preserve">ek </w:t>
      </w:r>
      <w:r w:rsidR="00760D3F" w:rsidRPr="004A5BD6">
        <w:rPr>
          <w:rFonts w:ascii="Times New Roman" w:hAnsi="Times New Roman" w:cs="Times New Roman"/>
          <w:sz w:val="20"/>
          <w:szCs w:val="20"/>
        </w:rPr>
        <w:t>C, Saz</w:t>
      </w:r>
      <w:r w:rsidRPr="004A5BD6">
        <w:rPr>
          <w:rFonts w:ascii="Times New Roman" w:hAnsi="Times New Roman" w:cs="Times New Roman"/>
          <w:sz w:val="20"/>
          <w:szCs w:val="20"/>
        </w:rPr>
        <w:t xml:space="preserve"> EU</w:t>
      </w:r>
      <w:r w:rsidR="003B52CF" w:rsidRPr="004A5BD6">
        <w:rPr>
          <w:rFonts w:ascii="Times New Roman" w:hAnsi="Times New Roman" w:cs="Times New Roman"/>
          <w:sz w:val="20"/>
          <w:szCs w:val="20"/>
        </w:rPr>
        <w:t xml:space="preserve">, </w:t>
      </w:r>
      <w:r w:rsidR="0062581C" w:rsidRPr="004A5BD6">
        <w:rPr>
          <w:rFonts w:ascii="Times New Roman" w:hAnsi="Times New Roman" w:cs="Times New Roman"/>
          <w:sz w:val="20"/>
          <w:szCs w:val="20"/>
        </w:rPr>
        <w:t>Gülen</w:t>
      </w:r>
      <w:r w:rsidR="005E424D" w:rsidRPr="004A5BD6">
        <w:rPr>
          <w:rFonts w:ascii="Times New Roman" w:hAnsi="Times New Roman" w:cs="Times New Roman"/>
          <w:sz w:val="20"/>
          <w:szCs w:val="20"/>
        </w:rPr>
        <w:t xml:space="preserve"> F</w:t>
      </w:r>
      <w:r w:rsidR="003B52CF" w:rsidRPr="004A5BD6">
        <w:rPr>
          <w:rFonts w:ascii="Times New Roman" w:hAnsi="Times New Roman" w:cs="Times New Roman"/>
          <w:sz w:val="20"/>
          <w:szCs w:val="20"/>
        </w:rPr>
        <w:t xml:space="preserve">, </w:t>
      </w:r>
      <w:r w:rsidRPr="004A5BD6">
        <w:rPr>
          <w:rFonts w:ascii="Times New Roman" w:hAnsi="Times New Roman" w:cs="Times New Roman"/>
          <w:sz w:val="20"/>
          <w:szCs w:val="20"/>
        </w:rPr>
        <w:t>Karaku</w:t>
      </w:r>
      <w:r w:rsidR="0062581C" w:rsidRPr="004A5BD6">
        <w:rPr>
          <w:rFonts w:ascii="Times New Roman" w:hAnsi="Times New Roman" w:cs="Times New Roman"/>
          <w:sz w:val="20"/>
          <w:szCs w:val="20"/>
        </w:rPr>
        <w:t>ş</w:t>
      </w:r>
      <w:r w:rsidRPr="004A5BD6">
        <w:rPr>
          <w:rFonts w:ascii="Times New Roman" w:hAnsi="Times New Roman" w:cs="Times New Roman"/>
          <w:sz w:val="20"/>
          <w:szCs w:val="20"/>
        </w:rPr>
        <w:t xml:space="preserve"> H</w:t>
      </w:r>
      <w:r w:rsidR="005E424D" w:rsidRPr="004A5BD6">
        <w:rPr>
          <w:rFonts w:ascii="Times New Roman" w:hAnsi="Times New Roman" w:cs="Times New Roman"/>
          <w:sz w:val="20"/>
          <w:szCs w:val="20"/>
        </w:rPr>
        <w:t>S</w:t>
      </w:r>
      <w:r w:rsidR="003B52CF" w:rsidRPr="004A5BD6">
        <w:rPr>
          <w:rFonts w:ascii="Times New Roman" w:hAnsi="Times New Roman" w:cs="Times New Roman"/>
          <w:sz w:val="20"/>
          <w:szCs w:val="20"/>
        </w:rPr>
        <w:t xml:space="preserve">. Viral Solunum Yolu Enfeksiyonlarının Tanısında Bir Multipleks PCR Yönteminin Performansının Değerlendirilmesi. </w:t>
      </w:r>
      <w:r w:rsidR="003B52CF" w:rsidRPr="004A5BD6">
        <w:rPr>
          <w:rFonts w:ascii="Times New Roman" w:hAnsi="Times New Roman" w:cs="Times New Roman"/>
          <w:i/>
          <w:iCs/>
          <w:sz w:val="20"/>
          <w:szCs w:val="20"/>
        </w:rPr>
        <w:t>Türk Mikrobiyol Cem Derg</w:t>
      </w:r>
      <w:r w:rsidR="00762F49" w:rsidRPr="004A5BD6">
        <w:rPr>
          <w:rFonts w:ascii="Times New Roman" w:hAnsi="Times New Roman" w:cs="Times New Roman"/>
          <w:i/>
          <w:iCs/>
          <w:sz w:val="20"/>
          <w:szCs w:val="20"/>
        </w:rPr>
        <w:t>.</w:t>
      </w:r>
      <w:r w:rsidR="003B52CF" w:rsidRPr="004A5BD6">
        <w:rPr>
          <w:rFonts w:ascii="Times New Roman" w:hAnsi="Times New Roman" w:cs="Times New Roman"/>
          <w:sz w:val="20"/>
          <w:szCs w:val="20"/>
        </w:rPr>
        <w:t xml:space="preserve"> </w:t>
      </w:r>
      <w:r w:rsidR="00762F49" w:rsidRPr="004A5BD6">
        <w:rPr>
          <w:rFonts w:ascii="Times New Roman" w:hAnsi="Times New Roman" w:cs="Times New Roman"/>
          <w:sz w:val="20"/>
          <w:szCs w:val="20"/>
        </w:rPr>
        <w:t>2016,</w:t>
      </w:r>
      <w:r w:rsidR="003B52CF" w:rsidRPr="004A5BD6">
        <w:rPr>
          <w:rFonts w:ascii="Times New Roman" w:hAnsi="Times New Roman" w:cs="Times New Roman"/>
          <w:sz w:val="20"/>
          <w:szCs w:val="20"/>
        </w:rPr>
        <w:t>46</w:t>
      </w:r>
      <w:r w:rsidR="005E424D" w:rsidRPr="004A5BD6">
        <w:rPr>
          <w:rFonts w:ascii="Times New Roman" w:hAnsi="Times New Roman" w:cs="Times New Roman"/>
          <w:sz w:val="20"/>
          <w:szCs w:val="20"/>
        </w:rPr>
        <w:t>(</w:t>
      </w:r>
      <w:r w:rsidR="003B52CF" w:rsidRPr="004A5BD6">
        <w:rPr>
          <w:rFonts w:ascii="Times New Roman" w:hAnsi="Times New Roman" w:cs="Times New Roman"/>
          <w:sz w:val="20"/>
          <w:szCs w:val="20"/>
        </w:rPr>
        <w:t>4</w:t>
      </w:r>
      <w:r w:rsidR="005E424D" w:rsidRPr="004A5BD6">
        <w:rPr>
          <w:rFonts w:ascii="Times New Roman" w:hAnsi="Times New Roman" w:cs="Times New Roman"/>
          <w:sz w:val="20"/>
          <w:szCs w:val="20"/>
        </w:rPr>
        <w:t>)</w:t>
      </w:r>
      <w:r w:rsidR="003B52CF" w:rsidRPr="004A5BD6">
        <w:rPr>
          <w:rFonts w:ascii="Times New Roman" w:hAnsi="Times New Roman" w:cs="Times New Roman"/>
          <w:sz w:val="20"/>
          <w:szCs w:val="20"/>
        </w:rPr>
        <w:t>:</w:t>
      </w:r>
      <w:r w:rsidR="005E424D" w:rsidRPr="004A5BD6">
        <w:rPr>
          <w:rFonts w:ascii="Times New Roman" w:hAnsi="Times New Roman" w:cs="Times New Roman"/>
          <w:sz w:val="20"/>
          <w:szCs w:val="20"/>
        </w:rPr>
        <w:t>1</w:t>
      </w:r>
      <w:r w:rsidR="003B52CF" w:rsidRPr="004A5BD6">
        <w:rPr>
          <w:rFonts w:ascii="Times New Roman" w:hAnsi="Times New Roman" w:cs="Times New Roman"/>
          <w:sz w:val="20"/>
          <w:szCs w:val="20"/>
        </w:rPr>
        <w:t>59-164</w:t>
      </w:r>
      <w:r w:rsidR="00762F49" w:rsidRPr="004A5BD6">
        <w:rPr>
          <w:rFonts w:ascii="Times New Roman" w:hAnsi="Times New Roman" w:cs="Times New Roman"/>
          <w:sz w:val="20"/>
          <w:szCs w:val="20"/>
        </w:rPr>
        <w:t>.</w:t>
      </w:r>
      <w:r w:rsidR="00C66728" w:rsidRPr="004A5BD6">
        <w:rPr>
          <w:sz w:val="20"/>
          <w:szCs w:val="20"/>
        </w:rPr>
        <w:t xml:space="preserve"> </w:t>
      </w:r>
      <w:r w:rsidR="00C66728" w:rsidRPr="004A5BD6">
        <w:rPr>
          <w:rFonts w:ascii="Times New Roman" w:hAnsi="Times New Roman" w:cs="Times New Roman"/>
          <w:sz w:val="20"/>
          <w:szCs w:val="20"/>
        </w:rPr>
        <w:t>doi:10.5222/TMCD.2016.159.</w:t>
      </w:r>
    </w:p>
    <w:p w14:paraId="59E27387" w14:textId="3F984F1B" w:rsidR="00DF0999" w:rsidRPr="004A5BD6" w:rsidRDefault="003B52CF"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Guido</w:t>
      </w:r>
      <w:r w:rsidR="00760D3F" w:rsidRPr="004A5BD6">
        <w:rPr>
          <w:rFonts w:ascii="Times New Roman" w:hAnsi="Times New Roman" w:cs="Times New Roman"/>
          <w:sz w:val="20"/>
          <w:szCs w:val="20"/>
        </w:rPr>
        <w:t xml:space="preserve"> M</w:t>
      </w:r>
      <w:r w:rsidRPr="004A5BD6">
        <w:rPr>
          <w:rFonts w:ascii="Times New Roman" w:hAnsi="Times New Roman" w:cs="Times New Roman"/>
          <w:sz w:val="20"/>
          <w:szCs w:val="20"/>
        </w:rPr>
        <w:t>,</w:t>
      </w:r>
      <w:r w:rsidR="00760D3F" w:rsidRPr="004A5BD6">
        <w:rPr>
          <w:rFonts w:ascii="Times New Roman" w:hAnsi="Times New Roman" w:cs="Times New Roman"/>
          <w:sz w:val="20"/>
          <w:szCs w:val="20"/>
        </w:rPr>
        <w:t xml:space="preserve"> </w:t>
      </w:r>
      <w:r w:rsidRPr="004A5BD6">
        <w:rPr>
          <w:rFonts w:ascii="Times New Roman" w:hAnsi="Times New Roman" w:cs="Times New Roman"/>
          <w:sz w:val="20"/>
          <w:szCs w:val="20"/>
        </w:rPr>
        <w:t>Tumolo</w:t>
      </w:r>
      <w:r w:rsidR="00760D3F" w:rsidRPr="004A5BD6">
        <w:rPr>
          <w:rFonts w:ascii="Times New Roman" w:hAnsi="Times New Roman" w:cs="Times New Roman"/>
          <w:sz w:val="20"/>
          <w:szCs w:val="20"/>
        </w:rPr>
        <w:t xml:space="preserve"> MR</w:t>
      </w:r>
      <w:r w:rsidRPr="004A5BD6">
        <w:rPr>
          <w:rFonts w:ascii="Times New Roman" w:hAnsi="Times New Roman" w:cs="Times New Roman"/>
          <w:sz w:val="20"/>
          <w:szCs w:val="20"/>
        </w:rPr>
        <w:t>,</w:t>
      </w:r>
      <w:r w:rsidR="00760D3F" w:rsidRPr="004A5BD6">
        <w:rPr>
          <w:rFonts w:ascii="Times New Roman" w:hAnsi="Times New Roman" w:cs="Times New Roman"/>
          <w:sz w:val="20"/>
          <w:szCs w:val="20"/>
        </w:rPr>
        <w:t xml:space="preserve"> </w:t>
      </w:r>
      <w:r w:rsidRPr="004A5BD6">
        <w:rPr>
          <w:rFonts w:ascii="Times New Roman" w:hAnsi="Times New Roman" w:cs="Times New Roman"/>
          <w:sz w:val="20"/>
          <w:szCs w:val="20"/>
        </w:rPr>
        <w:t>Verri</w:t>
      </w:r>
      <w:r w:rsidR="00760D3F" w:rsidRPr="004A5BD6">
        <w:rPr>
          <w:rFonts w:ascii="Times New Roman" w:hAnsi="Times New Roman" w:cs="Times New Roman"/>
          <w:sz w:val="20"/>
          <w:szCs w:val="20"/>
        </w:rPr>
        <w:t xml:space="preserve"> T</w:t>
      </w:r>
      <w:r w:rsidRPr="004A5BD6">
        <w:rPr>
          <w:rFonts w:ascii="Times New Roman" w:hAnsi="Times New Roman" w:cs="Times New Roman"/>
          <w:sz w:val="20"/>
          <w:szCs w:val="20"/>
        </w:rPr>
        <w:t>,</w:t>
      </w:r>
      <w:r w:rsidR="0062581C" w:rsidRPr="004A5BD6">
        <w:rPr>
          <w:rFonts w:ascii="Times New Roman" w:hAnsi="Times New Roman" w:cs="Times New Roman"/>
          <w:sz w:val="20"/>
          <w:szCs w:val="20"/>
        </w:rPr>
        <w:t xml:space="preserve"> et al</w:t>
      </w:r>
      <w:r w:rsidRPr="004A5BD6">
        <w:rPr>
          <w:rFonts w:ascii="Times New Roman" w:hAnsi="Times New Roman" w:cs="Times New Roman"/>
          <w:sz w:val="20"/>
          <w:szCs w:val="20"/>
        </w:rPr>
        <w:t xml:space="preserve">. Human bocavirus: Current knowledge and future challenges. </w:t>
      </w:r>
      <w:r w:rsidRPr="004A5BD6">
        <w:rPr>
          <w:rFonts w:ascii="Times New Roman" w:hAnsi="Times New Roman" w:cs="Times New Roman"/>
          <w:i/>
          <w:iCs/>
          <w:sz w:val="20"/>
          <w:szCs w:val="20"/>
        </w:rPr>
        <w:t>World J Gastroenterol</w:t>
      </w:r>
      <w:r w:rsidR="00F201A8" w:rsidRPr="004A5BD6">
        <w:rPr>
          <w:rFonts w:ascii="Times New Roman" w:hAnsi="Times New Roman" w:cs="Times New Roman"/>
          <w:i/>
          <w:iCs/>
          <w:sz w:val="20"/>
          <w:szCs w:val="20"/>
        </w:rPr>
        <w:t>.</w:t>
      </w:r>
      <w:r w:rsidRPr="004A5BD6">
        <w:rPr>
          <w:rFonts w:ascii="Times New Roman" w:hAnsi="Times New Roman" w:cs="Times New Roman"/>
          <w:i/>
          <w:iCs/>
          <w:sz w:val="20"/>
          <w:szCs w:val="20"/>
        </w:rPr>
        <w:t xml:space="preserve"> </w:t>
      </w:r>
      <w:r w:rsidRPr="004A5BD6">
        <w:rPr>
          <w:rFonts w:ascii="Times New Roman" w:hAnsi="Times New Roman" w:cs="Times New Roman"/>
          <w:sz w:val="20"/>
          <w:szCs w:val="20"/>
        </w:rPr>
        <w:t>2016</w:t>
      </w:r>
      <w:r w:rsidR="0062581C" w:rsidRPr="004A5BD6">
        <w:rPr>
          <w:rFonts w:ascii="Times New Roman" w:hAnsi="Times New Roman" w:cs="Times New Roman"/>
          <w:sz w:val="20"/>
          <w:szCs w:val="20"/>
        </w:rPr>
        <w:t>;22(39):8684-8697. doi: 10.3748/wjg.v22.i39.8684</w:t>
      </w:r>
      <w:r w:rsidR="003517D1" w:rsidRPr="004A5BD6">
        <w:rPr>
          <w:rFonts w:ascii="Times New Roman" w:hAnsi="Times New Roman" w:cs="Times New Roman"/>
          <w:sz w:val="20"/>
          <w:szCs w:val="20"/>
        </w:rPr>
        <w:t>.</w:t>
      </w:r>
    </w:p>
    <w:p w14:paraId="2DF44809" w14:textId="28F61AE9" w:rsidR="00DF0999" w:rsidRPr="004A5BD6" w:rsidRDefault="003B52CF"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Falahi</w:t>
      </w:r>
      <w:r w:rsidR="003943FD" w:rsidRPr="004A5BD6">
        <w:rPr>
          <w:rFonts w:ascii="Times New Roman" w:hAnsi="Times New Roman" w:cs="Times New Roman"/>
          <w:sz w:val="20"/>
          <w:szCs w:val="20"/>
        </w:rPr>
        <w:t xml:space="preserve"> S</w:t>
      </w:r>
      <w:r w:rsidRPr="004A5BD6">
        <w:rPr>
          <w:rFonts w:ascii="Times New Roman" w:hAnsi="Times New Roman" w:cs="Times New Roman"/>
          <w:sz w:val="20"/>
          <w:szCs w:val="20"/>
        </w:rPr>
        <w:t xml:space="preserve">, Sayyadi </w:t>
      </w:r>
      <w:r w:rsidR="003943FD" w:rsidRPr="004A5BD6">
        <w:rPr>
          <w:rFonts w:ascii="Times New Roman" w:hAnsi="Times New Roman" w:cs="Times New Roman"/>
          <w:sz w:val="20"/>
          <w:szCs w:val="20"/>
        </w:rPr>
        <w:t>H</w:t>
      </w:r>
      <w:r w:rsidRPr="004A5BD6">
        <w:rPr>
          <w:rFonts w:ascii="Times New Roman" w:hAnsi="Times New Roman" w:cs="Times New Roman"/>
          <w:sz w:val="20"/>
          <w:szCs w:val="20"/>
        </w:rPr>
        <w:t>,</w:t>
      </w:r>
      <w:r w:rsidR="003943FD" w:rsidRPr="004A5BD6">
        <w:rPr>
          <w:rFonts w:ascii="Times New Roman" w:hAnsi="Times New Roman" w:cs="Times New Roman"/>
          <w:sz w:val="20"/>
          <w:szCs w:val="20"/>
        </w:rPr>
        <w:t xml:space="preserve"> </w:t>
      </w:r>
      <w:r w:rsidRPr="004A5BD6">
        <w:rPr>
          <w:rFonts w:ascii="Times New Roman" w:hAnsi="Times New Roman" w:cs="Times New Roman"/>
          <w:sz w:val="20"/>
          <w:szCs w:val="20"/>
        </w:rPr>
        <w:t>Abdoli</w:t>
      </w:r>
      <w:r w:rsidR="003943FD" w:rsidRPr="004A5BD6">
        <w:rPr>
          <w:rFonts w:ascii="Times New Roman" w:hAnsi="Times New Roman" w:cs="Times New Roman"/>
          <w:sz w:val="20"/>
          <w:szCs w:val="20"/>
        </w:rPr>
        <w:t xml:space="preserve"> A</w:t>
      </w:r>
      <w:r w:rsidRPr="004A5BD6">
        <w:rPr>
          <w:rFonts w:ascii="Times New Roman" w:hAnsi="Times New Roman" w:cs="Times New Roman"/>
          <w:sz w:val="20"/>
          <w:szCs w:val="20"/>
        </w:rPr>
        <w:t xml:space="preserve">, Kenarkoohi </w:t>
      </w:r>
      <w:r w:rsidR="003943FD" w:rsidRPr="004A5BD6">
        <w:rPr>
          <w:rFonts w:ascii="Times New Roman" w:hAnsi="Times New Roman" w:cs="Times New Roman"/>
          <w:sz w:val="20"/>
          <w:szCs w:val="20"/>
        </w:rPr>
        <w:t>A,</w:t>
      </w:r>
      <w:r w:rsidRPr="004A5BD6">
        <w:rPr>
          <w:rFonts w:ascii="Times New Roman" w:hAnsi="Times New Roman" w:cs="Times New Roman"/>
          <w:sz w:val="20"/>
          <w:szCs w:val="20"/>
        </w:rPr>
        <w:t xml:space="preserve"> Mohammadi</w:t>
      </w:r>
      <w:r w:rsidR="003943FD" w:rsidRPr="004A5BD6">
        <w:rPr>
          <w:rFonts w:ascii="Times New Roman" w:hAnsi="Times New Roman" w:cs="Times New Roman"/>
          <w:sz w:val="20"/>
          <w:szCs w:val="20"/>
        </w:rPr>
        <w:t xml:space="preserve"> S</w:t>
      </w:r>
      <w:r w:rsidRPr="004A5BD6">
        <w:rPr>
          <w:rFonts w:ascii="Times New Roman" w:hAnsi="Times New Roman" w:cs="Times New Roman"/>
          <w:sz w:val="20"/>
          <w:szCs w:val="20"/>
        </w:rPr>
        <w:t xml:space="preserve">. The prevalence of human bocavirus in &lt;2-year-old children with acute bronchiolitis. </w:t>
      </w:r>
      <w:r w:rsidRPr="004A5BD6">
        <w:rPr>
          <w:rFonts w:ascii="Times New Roman" w:hAnsi="Times New Roman" w:cs="Times New Roman"/>
          <w:i/>
          <w:iCs/>
          <w:sz w:val="20"/>
          <w:szCs w:val="20"/>
        </w:rPr>
        <w:t>New Microbes and New Infect</w:t>
      </w:r>
      <w:r w:rsidR="004B74F9" w:rsidRPr="004A5BD6">
        <w:rPr>
          <w:rFonts w:ascii="Times New Roman" w:hAnsi="Times New Roman" w:cs="Times New Roman"/>
          <w:sz w:val="20"/>
          <w:szCs w:val="20"/>
        </w:rPr>
        <w:t xml:space="preserve">. </w:t>
      </w:r>
      <w:r w:rsidR="00F201A8" w:rsidRPr="004A5BD6">
        <w:rPr>
          <w:rFonts w:ascii="Times New Roman" w:hAnsi="Times New Roman" w:cs="Times New Roman"/>
          <w:color w:val="212121"/>
          <w:sz w:val="20"/>
          <w:szCs w:val="20"/>
          <w:shd w:val="clear" w:color="auto" w:fill="FFFFFF"/>
        </w:rPr>
        <w:t>2020</w:t>
      </w:r>
      <w:r w:rsidR="009B2516" w:rsidRPr="004A5BD6">
        <w:rPr>
          <w:rFonts w:ascii="Times New Roman" w:hAnsi="Times New Roman" w:cs="Times New Roman"/>
          <w:color w:val="212121"/>
          <w:sz w:val="20"/>
          <w:szCs w:val="20"/>
          <w:shd w:val="clear" w:color="auto" w:fill="FFFFFF"/>
        </w:rPr>
        <w:t>;</w:t>
      </w:r>
      <w:r w:rsidR="00F201A8" w:rsidRPr="004A5BD6">
        <w:rPr>
          <w:rFonts w:ascii="Times New Roman" w:hAnsi="Times New Roman" w:cs="Times New Roman"/>
          <w:color w:val="212121"/>
          <w:sz w:val="20"/>
          <w:szCs w:val="20"/>
          <w:shd w:val="clear" w:color="auto" w:fill="FFFFFF"/>
        </w:rPr>
        <w:t xml:space="preserve"> 37: 100736.</w:t>
      </w:r>
      <w:r w:rsidR="00370635" w:rsidRPr="004A5BD6">
        <w:rPr>
          <w:rFonts w:ascii="Times New Roman" w:hAnsi="Times New Roman" w:cs="Times New Roman"/>
          <w:color w:val="212121"/>
          <w:sz w:val="20"/>
          <w:szCs w:val="20"/>
          <w:shd w:val="clear" w:color="auto" w:fill="FFFFFF"/>
        </w:rPr>
        <w:t xml:space="preserve"> doi: 10.1016/j.nmni.2020.100736</w:t>
      </w:r>
      <w:r w:rsidR="00BE5797" w:rsidRPr="004A5BD6">
        <w:rPr>
          <w:rFonts w:ascii="Times New Roman" w:hAnsi="Times New Roman" w:cs="Times New Roman"/>
          <w:color w:val="212121"/>
          <w:sz w:val="20"/>
          <w:szCs w:val="20"/>
          <w:shd w:val="clear" w:color="auto" w:fill="FFFFFF"/>
        </w:rPr>
        <w:t>.</w:t>
      </w:r>
    </w:p>
    <w:p w14:paraId="2D3F3B32" w14:textId="0463DEE7" w:rsidR="00DF0999" w:rsidRPr="004A5BD6" w:rsidRDefault="003B52CF"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Verbeke</w:t>
      </w:r>
      <w:r w:rsidR="00A616A3" w:rsidRPr="004A5BD6">
        <w:rPr>
          <w:rFonts w:ascii="Times New Roman" w:hAnsi="Times New Roman" w:cs="Times New Roman"/>
          <w:sz w:val="20"/>
          <w:szCs w:val="20"/>
        </w:rPr>
        <w:t xml:space="preserve"> V,</w:t>
      </w:r>
      <w:r w:rsidR="00A84C67" w:rsidRPr="004A5BD6">
        <w:rPr>
          <w:rFonts w:ascii="Times New Roman" w:hAnsi="Times New Roman" w:cs="Times New Roman"/>
          <w:sz w:val="20"/>
          <w:szCs w:val="20"/>
        </w:rPr>
        <w:t xml:space="preserve"> Reynders</w:t>
      </w:r>
      <w:r w:rsidR="007C67FE" w:rsidRPr="004A5BD6">
        <w:rPr>
          <w:rFonts w:ascii="Times New Roman" w:hAnsi="Times New Roman" w:cs="Times New Roman"/>
          <w:sz w:val="20"/>
          <w:szCs w:val="20"/>
        </w:rPr>
        <w:t xml:space="preserve"> M</w:t>
      </w:r>
      <w:r w:rsidR="00A84C67" w:rsidRPr="004A5BD6">
        <w:rPr>
          <w:rFonts w:ascii="Times New Roman" w:hAnsi="Times New Roman" w:cs="Times New Roman"/>
          <w:sz w:val="20"/>
          <w:szCs w:val="20"/>
        </w:rPr>
        <w:t>, Floré</w:t>
      </w:r>
      <w:r w:rsidR="007C67FE" w:rsidRPr="004A5BD6">
        <w:rPr>
          <w:rFonts w:ascii="Times New Roman" w:hAnsi="Times New Roman" w:cs="Times New Roman"/>
          <w:sz w:val="20"/>
          <w:szCs w:val="20"/>
        </w:rPr>
        <w:t xml:space="preserve"> K</w:t>
      </w:r>
      <w:r w:rsidR="00A84C67" w:rsidRPr="004A5BD6">
        <w:rPr>
          <w:rFonts w:ascii="Times New Roman" w:hAnsi="Times New Roman" w:cs="Times New Roman"/>
          <w:sz w:val="20"/>
          <w:szCs w:val="20"/>
        </w:rPr>
        <w:t>,</w:t>
      </w:r>
      <w:r w:rsidR="007C67FE" w:rsidRPr="004A5BD6">
        <w:rPr>
          <w:rFonts w:ascii="Times New Roman" w:hAnsi="Times New Roman" w:cs="Times New Roman"/>
          <w:sz w:val="20"/>
          <w:szCs w:val="20"/>
        </w:rPr>
        <w:t xml:space="preserve"> </w:t>
      </w:r>
      <w:r w:rsidR="0062567B" w:rsidRPr="004A5BD6">
        <w:rPr>
          <w:rFonts w:ascii="Times New Roman" w:hAnsi="Times New Roman" w:cs="Times New Roman"/>
          <w:sz w:val="20"/>
          <w:szCs w:val="20"/>
        </w:rPr>
        <w:t>et al</w:t>
      </w:r>
      <w:r w:rsidR="008761F3" w:rsidRPr="004A5BD6">
        <w:rPr>
          <w:rFonts w:ascii="Times New Roman" w:hAnsi="Times New Roman" w:cs="Times New Roman"/>
          <w:sz w:val="20"/>
          <w:szCs w:val="20"/>
        </w:rPr>
        <w:t xml:space="preserve">. </w:t>
      </w:r>
      <w:r w:rsidRPr="004A5BD6">
        <w:rPr>
          <w:rFonts w:ascii="Times New Roman" w:hAnsi="Times New Roman" w:cs="Times New Roman"/>
          <w:sz w:val="20"/>
          <w:szCs w:val="20"/>
        </w:rPr>
        <w:t xml:space="preserve">Human bocavirus infection in Belgian children with respiratory tract disease.  </w:t>
      </w:r>
      <w:r w:rsidRPr="004A5BD6">
        <w:rPr>
          <w:rFonts w:ascii="Times New Roman" w:hAnsi="Times New Roman" w:cs="Times New Roman"/>
          <w:i/>
          <w:iCs/>
          <w:sz w:val="20"/>
          <w:szCs w:val="20"/>
        </w:rPr>
        <w:t>Arch</w:t>
      </w:r>
      <w:r w:rsidR="00ED601D" w:rsidRPr="004A5BD6">
        <w:rPr>
          <w:rFonts w:ascii="Times New Roman" w:hAnsi="Times New Roman" w:cs="Times New Roman"/>
          <w:i/>
          <w:iCs/>
          <w:sz w:val="20"/>
          <w:szCs w:val="20"/>
        </w:rPr>
        <w:t xml:space="preserve"> </w:t>
      </w:r>
      <w:r w:rsidRPr="004A5BD6">
        <w:rPr>
          <w:rFonts w:ascii="Times New Roman" w:hAnsi="Times New Roman" w:cs="Times New Roman"/>
          <w:i/>
          <w:iCs/>
          <w:sz w:val="20"/>
          <w:szCs w:val="20"/>
        </w:rPr>
        <w:t>Virol</w:t>
      </w:r>
      <w:r w:rsidR="00D17B46" w:rsidRPr="004A5BD6">
        <w:rPr>
          <w:rFonts w:ascii="Times New Roman" w:hAnsi="Times New Roman" w:cs="Times New Roman"/>
          <w:i/>
          <w:iCs/>
          <w:sz w:val="20"/>
          <w:szCs w:val="20"/>
        </w:rPr>
        <w:t>.</w:t>
      </w:r>
      <w:r w:rsidR="00D17B46" w:rsidRPr="004A5BD6">
        <w:rPr>
          <w:rFonts w:ascii="Times New Roman" w:hAnsi="Times New Roman" w:cs="Times New Roman"/>
          <w:sz w:val="20"/>
          <w:szCs w:val="20"/>
        </w:rPr>
        <w:t xml:space="preserve"> </w:t>
      </w:r>
      <w:r w:rsidRPr="004A5BD6">
        <w:rPr>
          <w:rFonts w:ascii="Times New Roman" w:hAnsi="Times New Roman" w:cs="Times New Roman"/>
          <w:sz w:val="20"/>
          <w:szCs w:val="20"/>
        </w:rPr>
        <w:t>2019</w:t>
      </w:r>
      <w:r w:rsidR="002C6CC8" w:rsidRPr="004A5BD6">
        <w:rPr>
          <w:rFonts w:ascii="Times New Roman" w:hAnsi="Times New Roman" w:cs="Times New Roman"/>
          <w:sz w:val="20"/>
          <w:szCs w:val="20"/>
        </w:rPr>
        <w:t>;</w:t>
      </w:r>
      <w:r w:rsidRPr="004A5BD6">
        <w:rPr>
          <w:rFonts w:ascii="Times New Roman" w:hAnsi="Times New Roman" w:cs="Times New Roman"/>
          <w:sz w:val="20"/>
          <w:szCs w:val="20"/>
        </w:rPr>
        <w:t>164</w:t>
      </w:r>
      <w:r w:rsidR="003D661A" w:rsidRPr="004A5BD6">
        <w:rPr>
          <w:rFonts w:ascii="Times New Roman" w:hAnsi="Times New Roman" w:cs="Times New Roman"/>
          <w:sz w:val="20"/>
          <w:szCs w:val="20"/>
        </w:rPr>
        <w:t>(12)</w:t>
      </w:r>
      <w:r w:rsidRPr="004A5BD6">
        <w:rPr>
          <w:rFonts w:ascii="Times New Roman" w:hAnsi="Times New Roman" w:cs="Times New Roman"/>
          <w:sz w:val="20"/>
          <w:szCs w:val="20"/>
        </w:rPr>
        <w:t>:2919-293</w:t>
      </w:r>
      <w:r w:rsidR="00D17B46" w:rsidRPr="004A5BD6">
        <w:rPr>
          <w:rFonts w:ascii="Times New Roman" w:hAnsi="Times New Roman" w:cs="Times New Roman"/>
          <w:sz w:val="20"/>
          <w:szCs w:val="20"/>
        </w:rPr>
        <w:t>0.</w:t>
      </w:r>
      <w:r w:rsidR="00DC5B6A" w:rsidRPr="004A5BD6">
        <w:rPr>
          <w:rFonts w:ascii="Times New Roman" w:hAnsi="Times New Roman" w:cs="Times New Roman"/>
          <w:sz w:val="20"/>
          <w:szCs w:val="20"/>
        </w:rPr>
        <w:t xml:space="preserve"> doi: 10.1007/s00705-019-04396-6.</w:t>
      </w:r>
    </w:p>
    <w:p w14:paraId="5B423D05" w14:textId="7D348E93" w:rsidR="00DF0999" w:rsidRPr="004A5BD6" w:rsidRDefault="009B304C" w:rsidP="004A5BD6">
      <w:pPr>
        <w:pStyle w:val="ListeParagraf"/>
        <w:numPr>
          <w:ilvl w:val="0"/>
          <w:numId w:val="2"/>
        </w:numPr>
        <w:spacing w:after="120" w:line="240" w:lineRule="auto"/>
        <w:contextualSpacing w:val="0"/>
        <w:jc w:val="both"/>
        <w:rPr>
          <w:rFonts w:ascii="Times New Roman" w:hAnsi="Times New Roman" w:cs="Times New Roman"/>
          <w:i/>
          <w:iCs/>
          <w:sz w:val="20"/>
          <w:szCs w:val="20"/>
        </w:rPr>
      </w:pPr>
      <w:r w:rsidRPr="004A5BD6">
        <w:rPr>
          <w:rFonts w:ascii="Times New Roman" w:hAnsi="Times New Roman" w:cs="Times New Roman"/>
          <w:sz w:val="20"/>
          <w:szCs w:val="20"/>
        </w:rPr>
        <w:t xml:space="preserve">Peltola V, Söderlund-Venermo M, Jartti T. Human Bocavirus Infections. </w:t>
      </w:r>
      <w:r w:rsidRPr="004A5BD6">
        <w:rPr>
          <w:rFonts w:ascii="Times New Roman" w:hAnsi="Times New Roman" w:cs="Times New Roman"/>
          <w:i/>
          <w:iCs/>
          <w:sz w:val="20"/>
          <w:szCs w:val="20"/>
        </w:rPr>
        <w:t xml:space="preserve">J Pediatr Infect Dis. </w:t>
      </w:r>
      <w:r w:rsidRPr="004A5BD6">
        <w:rPr>
          <w:rFonts w:ascii="Times New Roman" w:hAnsi="Times New Roman" w:cs="Times New Roman"/>
          <w:sz w:val="20"/>
          <w:szCs w:val="20"/>
        </w:rPr>
        <w:t>2013</w:t>
      </w:r>
      <w:r w:rsidR="00C402C6" w:rsidRPr="004A5BD6">
        <w:rPr>
          <w:rFonts w:ascii="Times New Roman" w:hAnsi="Times New Roman" w:cs="Times New Roman"/>
          <w:sz w:val="20"/>
          <w:szCs w:val="20"/>
        </w:rPr>
        <w:t>;</w:t>
      </w:r>
      <w:r w:rsidRPr="004A5BD6">
        <w:rPr>
          <w:rFonts w:ascii="Times New Roman" w:hAnsi="Times New Roman" w:cs="Times New Roman"/>
          <w:sz w:val="20"/>
          <w:szCs w:val="20"/>
        </w:rPr>
        <w:t>32</w:t>
      </w:r>
      <w:r w:rsidR="006F4002" w:rsidRPr="004A5BD6">
        <w:rPr>
          <w:rFonts w:ascii="Times New Roman" w:hAnsi="Times New Roman" w:cs="Times New Roman"/>
          <w:sz w:val="20"/>
          <w:szCs w:val="20"/>
        </w:rPr>
        <w:t>(</w:t>
      </w:r>
      <w:r w:rsidRPr="004A5BD6">
        <w:rPr>
          <w:rFonts w:ascii="Times New Roman" w:hAnsi="Times New Roman" w:cs="Times New Roman"/>
          <w:sz w:val="20"/>
          <w:szCs w:val="20"/>
        </w:rPr>
        <w:t>2</w:t>
      </w:r>
      <w:r w:rsidR="006F4002" w:rsidRPr="004A5BD6">
        <w:rPr>
          <w:rFonts w:ascii="Times New Roman" w:hAnsi="Times New Roman" w:cs="Times New Roman"/>
          <w:sz w:val="20"/>
          <w:szCs w:val="20"/>
        </w:rPr>
        <w:t>)</w:t>
      </w:r>
      <w:r w:rsidRPr="004A5BD6">
        <w:rPr>
          <w:rFonts w:ascii="Times New Roman" w:hAnsi="Times New Roman" w:cs="Times New Roman"/>
          <w:sz w:val="20"/>
          <w:szCs w:val="20"/>
        </w:rPr>
        <w:t>:178-</w:t>
      </w:r>
      <w:r w:rsidR="00B27DF8" w:rsidRPr="004A5BD6">
        <w:rPr>
          <w:rFonts w:ascii="Times New Roman" w:hAnsi="Times New Roman" w:cs="Times New Roman"/>
          <w:sz w:val="20"/>
          <w:szCs w:val="20"/>
        </w:rPr>
        <w:t>17</w:t>
      </w:r>
      <w:r w:rsidRPr="004A5BD6">
        <w:rPr>
          <w:rFonts w:ascii="Times New Roman" w:hAnsi="Times New Roman" w:cs="Times New Roman"/>
          <w:sz w:val="20"/>
          <w:szCs w:val="20"/>
        </w:rPr>
        <w:t xml:space="preserve">9. </w:t>
      </w:r>
      <w:r w:rsidR="005B6F93" w:rsidRPr="004A5BD6">
        <w:rPr>
          <w:rFonts w:ascii="Times New Roman" w:hAnsi="Times New Roman" w:cs="Times New Roman"/>
          <w:sz w:val="20"/>
          <w:szCs w:val="20"/>
        </w:rPr>
        <w:t>doi:</w:t>
      </w:r>
      <w:r w:rsidR="00220339" w:rsidRPr="004A5BD6">
        <w:rPr>
          <w:rFonts w:ascii="Times New Roman" w:hAnsi="Times New Roman" w:cs="Times New Roman"/>
          <w:sz w:val="20"/>
          <w:szCs w:val="20"/>
        </w:rPr>
        <w:t xml:space="preserve"> </w:t>
      </w:r>
      <w:r w:rsidR="005B6F93" w:rsidRPr="004A5BD6">
        <w:rPr>
          <w:rFonts w:ascii="Times New Roman" w:hAnsi="Times New Roman" w:cs="Times New Roman"/>
          <w:sz w:val="20"/>
          <w:szCs w:val="20"/>
        </w:rPr>
        <w:t>10.1097/INF.0b013e31827fef67</w:t>
      </w:r>
    </w:p>
    <w:p w14:paraId="04F9F728" w14:textId="039CAC4B" w:rsidR="00DF0999" w:rsidRPr="004A5BD6" w:rsidRDefault="003B52CF"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Bagasi</w:t>
      </w:r>
      <w:r w:rsidR="006F3443" w:rsidRPr="004A5BD6">
        <w:rPr>
          <w:rFonts w:ascii="Times New Roman" w:hAnsi="Times New Roman" w:cs="Times New Roman"/>
          <w:sz w:val="20"/>
          <w:szCs w:val="20"/>
        </w:rPr>
        <w:t xml:space="preserve"> AA</w:t>
      </w:r>
      <w:r w:rsidRPr="004A5BD6">
        <w:rPr>
          <w:rFonts w:ascii="Times New Roman" w:hAnsi="Times New Roman" w:cs="Times New Roman"/>
          <w:sz w:val="20"/>
          <w:szCs w:val="20"/>
        </w:rPr>
        <w:t>, Howson-Wells</w:t>
      </w:r>
      <w:r w:rsidR="00D55C0A" w:rsidRPr="004A5BD6">
        <w:rPr>
          <w:rFonts w:ascii="Times New Roman" w:hAnsi="Times New Roman" w:cs="Times New Roman"/>
          <w:sz w:val="20"/>
          <w:szCs w:val="20"/>
        </w:rPr>
        <w:t xml:space="preserve"> HC</w:t>
      </w:r>
      <w:r w:rsidRPr="004A5BD6">
        <w:rPr>
          <w:rFonts w:ascii="Times New Roman" w:hAnsi="Times New Roman" w:cs="Times New Roman"/>
          <w:sz w:val="20"/>
          <w:szCs w:val="20"/>
        </w:rPr>
        <w:t>, Clark</w:t>
      </w:r>
      <w:r w:rsidR="00D55C0A" w:rsidRPr="004A5BD6">
        <w:rPr>
          <w:rFonts w:ascii="Times New Roman" w:hAnsi="Times New Roman" w:cs="Times New Roman"/>
          <w:sz w:val="20"/>
          <w:szCs w:val="20"/>
        </w:rPr>
        <w:t xml:space="preserve"> G</w:t>
      </w:r>
      <w:r w:rsidRPr="004A5BD6">
        <w:rPr>
          <w:rFonts w:ascii="Times New Roman" w:hAnsi="Times New Roman" w:cs="Times New Roman"/>
          <w:sz w:val="20"/>
          <w:szCs w:val="20"/>
        </w:rPr>
        <w:t xml:space="preserve">, </w:t>
      </w:r>
      <w:r w:rsidR="00A54E4B" w:rsidRPr="004A5BD6">
        <w:rPr>
          <w:rFonts w:ascii="Times New Roman" w:hAnsi="Times New Roman" w:cs="Times New Roman"/>
          <w:sz w:val="20"/>
          <w:szCs w:val="20"/>
        </w:rPr>
        <w:t>et al</w:t>
      </w:r>
      <w:r w:rsidRPr="004A5BD6">
        <w:rPr>
          <w:rFonts w:ascii="Times New Roman" w:hAnsi="Times New Roman" w:cs="Times New Roman"/>
          <w:sz w:val="20"/>
          <w:szCs w:val="20"/>
        </w:rPr>
        <w:t>.</w:t>
      </w:r>
      <w:r w:rsidR="00AA2F07" w:rsidRPr="004A5BD6">
        <w:rPr>
          <w:rFonts w:ascii="Times New Roman" w:hAnsi="Times New Roman" w:cs="Times New Roman"/>
          <w:sz w:val="20"/>
          <w:szCs w:val="20"/>
        </w:rPr>
        <w:t xml:space="preserve"> </w:t>
      </w:r>
      <w:r w:rsidRPr="004A5BD6">
        <w:rPr>
          <w:rFonts w:ascii="Times New Roman" w:hAnsi="Times New Roman" w:cs="Times New Roman"/>
          <w:sz w:val="20"/>
          <w:szCs w:val="20"/>
        </w:rPr>
        <w:t xml:space="preserve">Human Bocavirus infection and respiratory tract disease identified in a UK patient cohort. </w:t>
      </w:r>
      <w:r w:rsidR="00FB5155" w:rsidRPr="004A5BD6">
        <w:rPr>
          <w:rFonts w:ascii="Times New Roman" w:hAnsi="Times New Roman" w:cs="Times New Roman"/>
          <w:i/>
          <w:iCs/>
          <w:color w:val="202124"/>
          <w:sz w:val="20"/>
          <w:szCs w:val="20"/>
          <w:shd w:val="clear" w:color="auto" w:fill="FFFFFF"/>
        </w:rPr>
        <w:t>J Clin Virol.</w:t>
      </w:r>
      <w:r w:rsidR="00FB5155" w:rsidRPr="004A5BD6">
        <w:rPr>
          <w:rFonts w:ascii="Times New Roman" w:hAnsi="Times New Roman" w:cs="Times New Roman"/>
          <w:color w:val="202124"/>
          <w:sz w:val="20"/>
          <w:szCs w:val="20"/>
          <w:shd w:val="clear" w:color="auto" w:fill="FFFFFF"/>
        </w:rPr>
        <w:t> 2020</w:t>
      </w:r>
      <w:r w:rsidR="00442715" w:rsidRPr="004A5BD6">
        <w:rPr>
          <w:rFonts w:ascii="Times New Roman" w:hAnsi="Times New Roman" w:cs="Times New Roman"/>
          <w:color w:val="202124"/>
          <w:sz w:val="20"/>
          <w:szCs w:val="20"/>
          <w:shd w:val="clear" w:color="auto" w:fill="FFFFFF"/>
        </w:rPr>
        <w:t xml:space="preserve">; </w:t>
      </w:r>
      <w:r w:rsidR="00FB5155" w:rsidRPr="004A5BD6">
        <w:rPr>
          <w:rFonts w:ascii="Times New Roman" w:hAnsi="Times New Roman" w:cs="Times New Roman"/>
          <w:color w:val="202124"/>
          <w:sz w:val="20"/>
          <w:szCs w:val="20"/>
          <w:shd w:val="clear" w:color="auto" w:fill="FFFFFF"/>
        </w:rPr>
        <w:t>129:104453</w:t>
      </w:r>
      <w:r w:rsidR="003A5361" w:rsidRPr="004A5BD6">
        <w:rPr>
          <w:rFonts w:ascii="Times New Roman" w:hAnsi="Times New Roman" w:cs="Times New Roman"/>
          <w:color w:val="202124"/>
          <w:sz w:val="20"/>
          <w:szCs w:val="20"/>
          <w:shd w:val="clear" w:color="auto" w:fill="FFFFFF"/>
        </w:rPr>
        <w:t>.</w:t>
      </w:r>
      <w:r w:rsidR="003A0408" w:rsidRPr="004A5BD6">
        <w:rPr>
          <w:rFonts w:ascii="Times New Roman" w:hAnsi="Times New Roman" w:cs="Times New Roman"/>
          <w:color w:val="202124"/>
          <w:sz w:val="20"/>
          <w:szCs w:val="20"/>
          <w:shd w:val="clear" w:color="auto" w:fill="FFFFFF"/>
        </w:rPr>
        <w:t xml:space="preserve"> doi: 10.1016/j.jcv.2020.104453.</w:t>
      </w:r>
    </w:p>
    <w:p w14:paraId="72368DC7" w14:textId="3CD78C30" w:rsidR="00DF0999" w:rsidRPr="004A5BD6" w:rsidRDefault="00841EC7" w:rsidP="004A5BD6">
      <w:pPr>
        <w:pStyle w:val="ListeParagraf"/>
        <w:numPr>
          <w:ilvl w:val="0"/>
          <w:numId w:val="2"/>
        </w:numPr>
        <w:spacing w:after="120" w:line="240" w:lineRule="auto"/>
        <w:contextualSpacing w:val="0"/>
        <w:jc w:val="both"/>
        <w:rPr>
          <w:rFonts w:ascii="Times New Roman" w:hAnsi="Times New Roman" w:cs="Times New Roman"/>
          <w:sz w:val="20"/>
          <w:szCs w:val="20"/>
        </w:rPr>
      </w:pPr>
      <w:bookmarkStart w:id="14" w:name="_Hlk140487092"/>
      <w:r w:rsidRPr="004A5BD6">
        <w:rPr>
          <w:rFonts w:ascii="Times New Roman" w:hAnsi="Times New Roman" w:cs="Times New Roman"/>
          <w:sz w:val="20"/>
          <w:szCs w:val="20"/>
        </w:rPr>
        <w:t>Martin ET, Fairchok MP, Kuypers J,</w:t>
      </w:r>
      <w:r w:rsidR="00D61A40" w:rsidRPr="004A5BD6">
        <w:rPr>
          <w:rFonts w:ascii="Times New Roman" w:hAnsi="Times New Roman" w:cs="Times New Roman"/>
          <w:sz w:val="20"/>
          <w:szCs w:val="20"/>
        </w:rPr>
        <w:t xml:space="preserve"> et al</w:t>
      </w:r>
      <w:r w:rsidRPr="004A5BD6">
        <w:rPr>
          <w:rFonts w:ascii="Times New Roman" w:hAnsi="Times New Roman" w:cs="Times New Roman"/>
          <w:sz w:val="20"/>
          <w:szCs w:val="20"/>
        </w:rPr>
        <w:t xml:space="preserve">. Frequent and Prolonged Shedding of Bocavirus in Young Children Attending Daycare. </w:t>
      </w:r>
      <w:r w:rsidRPr="004A5BD6">
        <w:rPr>
          <w:rFonts w:ascii="Times New Roman" w:hAnsi="Times New Roman" w:cs="Times New Roman"/>
          <w:i/>
          <w:iCs/>
          <w:sz w:val="20"/>
          <w:szCs w:val="20"/>
        </w:rPr>
        <w:t>J Infect Dis</w:t>
      </w:r>
      <w:r w:rsidRPr="004A5BD6">
        <w:rPr>
          <w:rFonts w:ascii="Times New Roman" w:hAnsi="Times New Roman" w:cs="Times New Roman"/>
          <w:sz w:val="20"/>
          <w:szCs w:val="20"/>
        </w:rPr>
        <w:t>. 2010</w:t>
      </w:r>
      <w:r w:rsidR="00AF5F34" w:rsidRPr="004A5BD6">
        <w:rPr>
          <w:rFonts w:ascii="Times New Roman" w:hAnsi="Times New Roman" w:cs="Times New Roman"/>
          <w:sz w:val="20"/>
          <w:szCs w:val="20"/>
        </w:rPr>
        <w:t>;</w:t>
      </w:r>
      <w:r w:rsidRPr="004A5BD6">
        <w:rPr>
          <w:rFonts w:ascii="Times New Roman" w:hAnsi="Times New Roman" w:cs="Times New Roman"/>
          <w:sz w:val="20"/>
          <w:szCs w:val="20"/>
        </w:rPr>
        <w:t>201</w:t>
      </w:r>
      <w:r w:rsidR="00A133CC" w:rsidRPr="004A5BD6">
        <w:rPr>
          <w:rFonts w:ascii="Times New Roman" w:hAnsi="Times New Roman" w:cs="Times New Roman"/>
          <w:sz w:val="20"/>
          <w:szCs w:val="20"/>
        </w:rPr>
        <w:t>(</w:t>
      </w:r>
      <w:r w:rsidRPr="004A5BD6">
        <w:rPr>
          <w:rFonts w:ascii="Times New Roman" w:hAnsi="Times New Roman" w:cs="Times New Roman"/>
          <w:sz w:val="20"/>
          <w:szCs w:val="20"/>
        </w:rPr>
        <w:t>11</w:t>
      </w:r>
      <w:r w:rsidR="00A133CC" w:rsidRPr="004A5BD6">
        <w:rPr>
          <w:rFonts w:ascii="Times New Roman" w:hAnsi="Times New Roman" w:cs="Times New Roman"/>
          <w:sz w:val="20"/>
          <w:szCs w:val="20"/>
        </w:rPr>
        <w:t>)</w:t>
      </w:r>
      <w:r w:rsidRPr="004A5BD6">
        <w:rPr>
          <w:rFonts w:ascii="Times New Roman" w:hAnsi="Times New Roman" w:cs="Times New Roman"/>
          <w:sz w:val="20"/>
          <w:szCs w:val="20"/>
        </w:rPr>
        <w:t xml:space="preserve">:1625–32. </w:t>
      </w:r>
      <w:r w:rsidR="0040502D" w:rsidRPr="004A5BD6">
        <w:rPr>
          <w:rFonts w:ascii="Times New Roman" w:hAnsi="Times New Roman" w:cs="Times New Roman"/>
          <w:sz w:val="20"/>
          <w:szCs w:val="20"/>
        </w:rPr>
        <w:t>doi: 10.1086/652405.</w:t>
      </w:r>
    </w:p>
    <w:bookmarkEnd w:id="14"/>
    <w:p w14:paraId="372DAA3E" w14:textId="179D3D4D" w:rsidR="003B52CF" w:rsidRPr="004A5BD6" w:rsidRDefault="00C6478D"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 xml:space="preserve">Allander T, Tammi MT, Eriksson M, Bjerkner A, Tiveljung-Lindell A, Andersson B. Cloning of a human parvovirus by molecular screening of respiratory tract samples. </w:t>
      </w:r>
      <w:r w:rsidRPr="004A5BD6">
        <w:rPr>
          <w:rFonts w:ascii="Times New Roman" w:hAnsi="Times New Roman" w:cs="Times New Roman"/>
          <w:i/>
          <w:iCs/>
          <w:sz w:val="20"/>
          <w:szCs w:val="20"/>
        </w:rPr>
        <w:t>Proc Natl Acad Sci USA</w:t>
      </w:r>
      <w:r w:rsidRPr="004A5BD6">
        <w:rPr>
          <w:rFonts w:ascii="Times New Roman" w:hAnsi="Times New Roman" w:cs="Times New Roman"/>
          <w:sz w:val="20"/>
          <w:szCs w:val="20"/>
        </w:rPr>
        <w:t>. 2005</w:t>
      </w:r>
      <w:r w:rsidR="009A1857" w:rsidRPr="004A5BD6">
        <w:rPr>
          <w:rFonts w:ascii="Times New Roman" w:hAnsi="Times New Roman" w:cs="Times New Roman"/>
          <w:sz w:val="20"/>
          <w:szCs w:val="20"/>
        </w:rPr>
        <w:t>;</w:t>
      </w:r>
      <w:r w:rsidRPr="004A5BD6">
        <w:rPr>
          <w:rFonts w:ascii="Times New Roman" w:hAnsi="Times New Roman" w:cs="Times New Roman"/>
          <w:sz w:val="20"/>
          <w:szCs w:val="20"/>
        </w:rPr>
        <w:t>102</w:t>
      </w:r>
      <w:r w:rsidR="009A1857" w:rsidRPr="004A5BD6">
        <w:rPr>
          <w:rFonts w:ascii="Times New Roman" w:hAnsi="Times New Roman" w:cs="Times New Roman"/>
          <w:sz w:val="20"/>
          <w:szCs w:val="20"/>
        </w:rPr>
        <w:t>(</w:t>
      </w:r>
      <w:r w:rsidRPr="004A5BD6">
        <w:rPr>
          <w:rFonts w:ascii="Times New Roman" w:hAnsi="Times New Roman" w:cs="Times New Roman"/>
          <w:sz w:val="20"/>
          <w:szCs w:val="20"/>
        </w:rPr>
        <w:t>36</w:t>
      </w:r>
      <w:r w:rsidR="009A1857" w:rsidRPr="004A5BD6">
        <w:rPr>
          <w:rFonts w:ascii="Times New Roman" w:hAnsi="Times New Roman" w:cs="Times New Roman"/>
          <w:sz w:val="20"/>
          <w:szCs w:val="20"/>
        </w:rPr>
        <w:t>)</w:t>
      </w:r>
      <w:r w:rsidRPr="004A5BD6">
        <w:rPr>
          <w:rFonts w:ascii="Times New Roman" w:hAnsi="Times New Roman" w:cs="Times New Roman"/>
          <w:sz w:val="20"/>
          <w:szCs w:val="20"/>
        </w:rPr>
        <w:t xml:space="preserve">:12891-6. </w:t>
      </w:r>
      <w:r w:rsidR="00EC2E14" w:rsidRPr="004A5BD6">
        <w:rPr>
          <w:rFonts w:ascii="Times New Roman" w:hAnsi="Times New Roman" w:cs="Times New Roman"/>
          <w:sz w:val="20"/>
          <w:szCs w:val="20"/>
        </w:rPr>
        <w:t>doi: 10.1073/pnas.0504666102.</w:t>
      </w:r>
      <w:r w:rsidRPr="004A5BD6">
        <w:rPr>
          <w:rFonts w:ascii="Times New Roman" w:hAnsi="Times New Roman" w:cs="Times New Roman"/>
          <w:sz w:val="20"/>
          <w:szCs w:val="20"/>
        </w:rPr>
        <w:t xml:space="preserve">   </w:t>
      </w:r>
    </w:p>
    <w:p w14:paraId="7A5D7DBE" w14:textId="77777777" w:rsidR="00DF0999" w:rsidRPr="004A5BD6" w:rsidRDefault="00DF0999" w:rsidP="004A5BD6">
      <w:pPr>
        <w:spacing w:after="120" w:line="240" w:lineRule="auto"/>
        <w:jc w:val="both"/>
        <w:rPr>
          <w:rFonts w:ascii="Times New Roman" w:hAnsi="Times New Roman" w:cs="Times New Roman"/>
          <w:sz w:val="20"/>
          <w:szCs w:val="20"/>
        </w:rPr>
      </w:pPr>
    </w:p>
    <w:p w14:paraId="0CA10610" w14:textId="7E7F83A6" w:rsidR="00DF0999" w:rsidRPr="004A5BD6" w:rsidRDefault="00367517" w:rsidP="004A5BD6">
      <w:pPr>
        <w:pStyle w:val="ListeParagraf"/>
        <w:numPr>
          <w:ilvl w:val="0"/>
          <w:numId w:val="2"/>
        </w:numPr>
        <w:spacing w:after="120" w:line="240" w:lineRule="auto"/>
        <w:contextualSpacing w:val="0"/>
        <w:jc w:val="both"/>
        <w:rPr>
          <w:rFonts w:ascii="Times New Roman" w:hAnsi="Times New Roman" w:cs="Times New Roman"/>
          <w:sz w:val="20"/>
          <w:szCs w:val="20"/>
        </w:rPr>
      </w:pPr>
      <w:bookmarkStart w:id="15" w:name="_Hlk140487666"/>
      <w:r w:rsidRPr="004A5BD6">
        <w:rPr>
          <w:rFonts w:ascii="Times New Roman" w:hAnsi="Times New Roman" w:cs="Times New Roman"/>
          <w:sz w:val="20"/>
          <w:szCs w:val="20"/>
        </w:rPr>
        <w:t xml:space="preserve">Pavia AT. Viral infections of the lower respiratory tract: old viruses, new viruses, and the role of diagnosis. </w:t>
      </w:r>
      <w:r w:rsidRPr="004A5BD6">
        <w:rPr>
          <w:rFonts w:ascii="Times New Roman" w:hAnsi="Times New Roman" w:cs="Times New Roman"/>
          <w:i/>
          <w:iCs/>
          <w:sz w:val="20"/>
          <w:szCs w:val="20"/>
        </w:rPr>
        <w:t>Clin Infect Dis</w:t>
      </w:r>
      <w:r w:rsidRPr="004A5BD6">
        <w:rPr>
          <w:rFonts w:ascii="Times New Roman" w:hAnsi="Times New Roman" w:cs="Times New Roman"/>
          <w:sz w:val="20"/>
          <w:szCs w:val="20"/>
        </w:rPr>
        <w:t>. 2011</w:t>
      </w:r>
      <w:r w:rsidR="00EC776E" w:rsidRPr="004A5BD6">
        <w:rPr>
          <w:rFonts w:ascii="Times New Roman" w:hAnsi="Times New Roman" w:cs="Times New Roman"/>
          <w:sz w:val="20"/>
          <w:szCs w:val="20"/>
        </w:rPr>
        <w:t>;</w:t>
      </w:r>
      <w:r w:rsidRPr="004A5BD6">
        <w:rPr>
          <w:rFonts w:ascii="Times New Roman" w:hAnsi="Times New Roman" w:cs="Times New Roman"/>
          <w:sz w:val="20"/>
          <w:szCs w:val="20"/>
        </w:rPr>
        <w:t>52</w:t>
      </w:r>
      <w:r w:rsidR="00EC776E" w:rsidRPr="004A5BD6">
        <w:rPr>
          <w:rFonts w:ascii="Times New Roman" w:hAnsi="Times New Roman" w:cs="Times New Roman"/>
          <w:sz w:val="20"/>
          <w:szCs w:val="20"/>
        </w:rPr>
        <w:t>(</w:t>
      </w:r>
      <w:r w:rsidRPr="004A5BD6">
        <w:rPr>
          <w:rFonts w:ascii="Times New Roman" w:hAnsi="Times New Roman" w:cs="Times New Roman"/>
          <w:sz w:val="20"/>
          <w:szCs w:val="20"/>
        </w:rPr>
        <w:t>4</w:t>
      </w:r>
      <w:r w:rsidR="00EC776E" w:rsidRPr="004A5BD6">
        <w:rPr>
          <w:rFonts w:ascii="Times New Roman" w:hAnsi="Times New Roman" w:cs="Times New Roman"/>
          <w:sz w:val="20"/>
          <w:szCs w:val="20"/>
        </w:rPr>
        <w:t>)</w:t>
      </w:r>
      <w:r w:rsidRPr="004A5BD6">
        <w:rPr>
          <w:rFonts w:ascii="Times New Roman" w:hAnsi="Times New Roman" w:cs="Times New Roman"/>
          <w:sz w:val="20"/>
          <w:szCs w:val="20"/>
        </w:rPr>
        <w:t>:284–89.</w:t>
      </w:r>
      <w:r w:rsidR="002E67AC" w:rsidRPr="004A5BD6">
        <w:rPr>
          <w:rFonts w:ascii="Times New Roman" w:hAnsi="Times New Roman" w:cs="Times New Roman"/>
          <w:sz w:val="20"/>
          <w:szCs w:val="20"/>
        </w:rPr>
        <w:t xml:space="preserve"> doi: 10.1093/cid/cir043.</w:t>
      </w:r>
      <w:bookmarkEnd w:id="15"/>
    </w:p>
    <w:p w14:paraId="733F9263" w14:textId="071D4673" w:rsidR="00DF0999" w:rsidRPr="004A5BD6" w:rsidRDefault="00CE5339" w:rsidP="004A5BD6">
      <w:pPr>
        <w:pStyle w:val="ListeParagraf"/>
        <w:numPr>
          <w:ilvl w:val="0"/>
          <w:numId w:val="2"/>
        </w:numPr>
        <w:spacing w:after="120" w:line="240" w:lineRule="auto"/>
        <w:contextualSpacing w:val="0"/>
        <w:jc w:val="both"/>
        <w:rPr>
          <w:rFonts w:ascii="Times New Roman" w:hAnsi="Times New Roman" w:cs="Times New Roman"/>
          <w:sz w:val="20"/>
          <w:szCs w:val="20"/>
        </w:rPr>
      </w:pPr>
      <w:bookmarkStart w:id="16" w:name="_Hlk140487778"/>
      <w:r w:rsidRPr="004A5BD6">
        <w:rPr>
          <w:rFonts w:ascii="Times New Roman" w:hAnsi="Times New Roman" w:cs="Times New Roman"/>
          <w:sz w:val="20"/>
          <w:szCs w:val="20"/>
        </w:rPr>
        <w:t>Chow BD</w:t>
      </w:r>
      <w:r w:rsidR="00B77D5D" w:rsidRPr="004A5BD6">
        <w:rPr>
          <w:rFonts w:ascii="Times New Roman" w:hAnsi="Times New Roman" w:cs="Times New Roman"/>
          <w:sz w:val="20"/>
          <w:szCs w:val="20"/>
        </w:rPr>
        <w:t>W</w:t>
      </w:r>
      <w:r w:rsidRPr="004A5BD6">
        <w:rPr>
          <w:rFonts w:ascii="Times New Roman" w:hAnsi="Times New Roman" w:cs="Times New Roman"/>
          <w:sz w:val="20"/>
          <w:szCs w:val="20"/>
        </w:rPr>
        <w:t xml:space="preserve">, Esper FP. The Human Bocaviruses: A Review and Discussion of Their Role in Infection. </w:t>
      </w:r>
      <w:r w:rsidRPr="004A5BD6">
        <w:rPr>
          <w:rFonts w:ascii="Times New Roman" w:hAnsi="Times New Roman" w:cs="Times New Roman"/>
          <w:i/>
          <w:iCs/>
          <w:sz w:val="20"/>
          <w:szCs w:val="20"/>
        </w:rPr>
        <w:t>Clin Lab Med</w:t>
      </w:r>
      <w:r w:rsidRPr="004A5BD6">
        <w:rPr>
          <w:rFonts w:ascii="Times New Roman" w:hAnsi="Times New Roman" w:cs="Times New Roman"/>
          <w:sz w:val="20"/>
          <w:szCs w:val="20"/>
        </w:rPr>
        <w:t>. 2009</w:t>
      </w:r>
      <w:r w:rsidR="0018314B" w:rsidRPr="004A5BD6">
        <w:rPr>
          <w:rFonts w:ascii="Times New Roman" w:hAnsi="Times New Roman" w:cs="Times New Roman"/>
          <w:sz w:val="20"/>
          <w:szCs w:val="20"/>
        </w:rPr>
        <w:t>,</w:t>
      </w:r>
      <w:r w:rsidRPr="004A5BD6">
        <w:rPr>
          <w:rFonts w:ascii="Times New Roman" w:hAnsi="Times New Roman" w:cs="Times New Roman"/>
          <w:sz w:val="20"/>
          <w:szCs w:val="20"/>
        </w:rPr>
        <w:t>29</w:t>
      </w:r>
      <w:r w:rsidR="0018314B" w:rsidRPr="004A5BD6">
        <w:rPr>
          <w:rFonts w:ascii="Times New Roman" w:hAnsi="Times New Roman" w:cs="Times New Roman"/>
          <w:sz w:val="20"/>
          <w:szCs w:val="20"/>
        </w:rPr>
        <w:t>(</w:t>
      </w:r>
      <w:r w:rsidRPr="004A5BD6">
        <w:rPr>
          <w:rFonts w:ascii="Times New Roman" w:hAnsi="Times New Roman" w:cs="Times New Roman"/>
          <w:sz w:val="20"/>
          <w:szCs w:val="20"/>
        </w:rPr>
        <w:t>4</w:t>
      </w:r>
      <w:r w:rsidR="0018314B" w:rsidRPr="004A5BD6">
        <w:rPr>
          <w:rFonts w:ascii="Times New Roman" w:hAnsi="Times New Roman" w:cs="Times New Roman"/>
          <w:sz w:val="20"/>
          <w:szCs w:val="20"/>
        </w:rPr>
        <w:t>)</w:t>
      </w:r>
      <w:r w:rsidRPr="004A5BD6">
        <w:rPr>
          <w:rFonts w:ascii="Times New Roman" w:hAnsi="Times New Roman" w:cs="Times New Roman"/>
          <w:sz w:val="20"/>
          <w:szCs w:val="20"/>
        </w:rPr>
        <w:t>:695–713.</w:t>
      </w:r>
      <w:r w:rsidR="004D4DDB" w:rsidRPr="004A5BD6">
        <w:rPr>
          <w:rFonts w:ascii="Times New Roman" w:hAnsi="Times New Roman" w:cs="Times New Roman"/>
          <w:sz w:val="20"/>
          <w:szCs w:val="20"/>
        </w:rPr>
        <w:t xml:space="preserve"> doi: 10.1016/j.cll.2009.07.010.</w:t>
      </w:r>
      <w:r w:rsidRPr="004A5BD6">
        <w:rPr>
          <w:rFonts w:ascii="Times New Roman" w:hAnsi="Times New Roman" w:cs="Times New Roman"/>
          <w:sz w:val="20"/>
          <w:szCs w:val="20"/>
        </w:rPr>
        <w:t xml:space="preserve">  </w:t>
      </w:r>
      <w:bookmarkEnd w:id="16"/>
    </w:p>
    <w:p w14:paraId="40127322" w14:textId="23B228E9" w:rsidR="00DF0999" w:rsidRPr="004A5BD6" w:rsidRDefault="003B52CF"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Jartti T, Hedman K, Jartti L</w:t>
      </w:r>
      <w:r w:rsidR="00596194" w:rsidRPr="004A5BD6">
        <w:rPr>
          <w:rFonts w:ascii="Times New Roman" w:hAnsi="Times New Roman" w:cs="Times New Roman"/>
          <w:sz w:val="20"/>
          <w:szCs w:val="20"/>
        </w:rPr>
        <w:t>, Ruuskanen O, Allander T, Söderlund-Venermo M</w:t>
      </w:r>
      <w:r w:rsidRPr="004A5BD6">
        <w:rPr>
          <w:rFonts w:ascii="Times New Roman" w:hAnsi="Times New Roman" w:cs="Times New Roman"/>
          <w:sz w:val="20"/>
          <w:szCs w:val="20"/>
        </w:rPr>
        <w:t>. Human bocavirus-the first 5 years.</w:t>
      </w:r>
      <w:r w:rsidRPr="004A5BD6">
        <w:rPr>
          <w:rFonts w:ascii="Times New Roman" w:hAnsi="Times New Roman" w:cs="Times New Roman"/>
          <w:i/>
          <w:iCs/>
          <w:sz w:val="20"/>
          <w:szCs w:val="20"/>
        </w:rPr>
        <w:t xml:space="preserve"> Rev Med Virol. </w:t>
      </w:r>
      <w:r w:rsidR="00596194" w:rsidRPr="004A5BD6">
        <w:rPr>
          <w:rFonts w:ascii="Times New Roman" w:hAnsi="Times New Roman" w:cs="Times New Roman"/>
          <w:sz w:val="20"/>
          <w:szCs w:val="20"/>
        </w:rPr>
        <w:t>2012</w:t>
      </w:r>
      <w:r w:rsidR="002D0F4E" w:rsidRPr="004A5BD6">
        <w:rPr>
          <w:rFonts w:ascii="Times New Roman" w:hAnsi="Times New Roman" w:cs="Times New Roman"/>
          <w:sz w:val="20"/>
          <w:szCs w:val="20"/>
        </w:rPr>
        <w:t>;</w:t>
      </w:r>
      <w:r w:rsidR="00596194" w:rsidRPr="004A5BD6">
        <w:rPr>
          <w:rFonts w:ascii="Times New Roman" w:hAnsi="Times New Roman" w:cs="Times New Roman"/>
          <w:sz w:val="20"/>
          <w:szCs w:val="20"/>
        </w:rPr>
        <w:t>22</w:t>
      </w:r>
      <w:r w:rsidR="002D0F4E" w:rsidRPr="004A5BD6">
        <w:rPr>
          <w:rFonts w:ascii="Times New Roman" w:hAnsi="Times New Roman" w:cs="Times New Roman"/>
          <w:sz w:val="20"/>
          <w:szCs w:val="20"/>
        </w:rPr>
        <w:t>(</w:t>
      </w:r>
      <w:r w:rsidR="00596194" w:rsidRPr="004A5BD6">
        <w:rPr>
          <w:rFonts w:ascii="Times New Roman" w:hAnsi="Times New Roman" w:cs="Times New Roman"/>
          <w:sz w:val="20"/>
          <w:szCs w:val="20"/>
        </w:rPr>
        <w:t>1</w:t>
      </w:r>
      <w:r w:rsidR="002D0F4E" w:rsidRPr="004A5BD6">
        <w:rPr>
          <w:rFonts w:ascii="Times New Roman" w:hAnsi="Times New Roman" w:cs="Times New Roman"/>
          <w:sz w:val="20"/>
          <w:szCs w:val="20"/>
        </w:rPr>
        <w:t>)</w:t>
      </w:r>
      <w:r w:rsidR="00596194" w:rsidRPr="004A5BD6">
        <w:rPr>
          <w:rFonts w:ascii="Times New Roman" w:hAnsi="Times New Roman" w:cs="Times New Roman"/>
          <w:sz w:val="20"/>
          <w:szCs w:val="20"/>
        </w:rPr>
        <w:t>:46-64</w:t>
      </w:r>
      <w:r w:rsidR="000953E5" w:rsidRPr="004A5BD6">
        <w:rPr>
          <w:rFonts w:ascii="Times New Roman" w:hAnsi="Times New Roman" w:cs="Times New Roman"/>
          <w:sz w:val="20"/>
          <w:szCs w:val="20"/>
        </w:rPr>
        <w:t>.</w:t>
      </w:r>
      <w:r w:rsidR="00BD00C9" w:rsidRPr="004A5BD6">
        <w:rPr>
          <w:rFonts w:ascii="Times New Roman" w:hAnsi="Times New Roman" w:cs="Times New Roman"/>
          <w:sz w:val="20"/>
          <w:szCs w:val="20"/>
        </w:rPr>
        <w:t xml:space="preserve"> doi: 10.1002/rmv.720</w:t>
      </w:r>
    </w:p>
    <w:p w14:paraId="5C3ED113" w14:textId="581CCBA2" w:rsidR="00BA588C" w:rsidRPr="004A5BD6" w:rsidRDefault="00F351D2" w:rsidP="004A5BD6">
      <w:pPr>
        <w:pStyle w:val="ListeParagraf"/>
        <w:numPr>
          <w:ilvl w:val="0"/>
          <w:numId w:val="2"/>
        </w:numPr>
        <w:spacing w:after="120" w:line="240" w:lineRule="auto"/>
        <w:jc w:val="both"/>
        <w:rPr>
          <w:rFonts w:ascii="Times New Roman" w:hAnsi="Times New Roman" w:cs="Times New Roman"/>
          <w:sz w:val="20"/>
          <w:szCs w:val="20"/>
        </w:rPr>
      </w:pPr>
      <w:bookmarkStart w:id="17" w:name="_Hlk143249752"/>
      <w:r w:rsidRPr="004A5BD6">
        <w:rPr>
          <w:rFonts w:ascii="Times New Roman" w:hAnsi="Times New Roman" w:cs="Times New Roman"/>
          <w:sz w:val="20"/>
          <w:szCs w:val="20"/>
        </w:rPr>
        <w:t>Joseph OO, Adeniji JA, Faneye OA. Human Bocavirus infection among children with respiratory tract infection in Ibadan, Nigeria.</w:t>
      </w:r>
      <w:r w:rsidRPr="004A5BD6">
        <w:rPr>
          <w:rFonts w:ascii="Arial" w:hAnsi="Arial" w:cs="Arial"/>
          <w:color w:val="000000"/>
          <w:sz w:val="20"/>
          <w:szCs w:val="20"/>
          <w:shd w:val="clear" w:color="auto" w:fill="FFFFFF"/>
        </w:rPr>
        <w:t xml:space="preserve"> </w:t>
      </w:r>
      <w:r w:rsidRPr="004A5BD6">
        <w:rPr>
          <w:rFonts w:ascii="Times New Roman" w:hAnsi="Times New Roman" w:cs="Times New Roman"/>
          <w:i/>
          <w:iCs/>
          <w:sz w:val="20"/>
          <w:szCs w:val="20"/>
        </w:rPr>
        <w:t>Access Microbiol.</w:t>
      </w:r>
      <w:r w:rsidRPr="004A5BD6">
        <w:rPr>
          <w:rFonts w:ascii="Times New Roman" w:hAnsi="Times New Roman" w:cs="Times New Roman"/>
          <w:sz w:val="20"/>
          <w:szCs w:val="20"/>
        </w:rPr>
        <w:t xml:space="preserve"> 2022;4(5):acmi000356. doi: 10.1099/acmi.0.000356     </w:t>
      </w:r>
      <w:bookmarkEnd w:id="17"/>
    </w:p>
    <w:p w14:paraId="27AA88B0" w14:textId="0BFB24B8" w:rsidR="00BA588C" w:rsidRPr="004A5BD6" w:rsidRDefault="00F351D2" w:rsidP="004A5BD6">
      <w:pPr>
        <w:pStyle w:val="ListeParagraf"/>
        <w:numPr>
          <w:ilvl w:val="0"/>
          <w:numId w:val="2"/>
        </w:numPr>
        <w:spacing w:after="120" w:line="240" w:lineRule="auto"/>
        <w:jc w:val="both"/>
        <w:rPr>
          <w:rFonts w:ascii="Times New Roman" w:hAnsi="Times New Roman" w:cs="Times New Roman"/>
          <w:sz w:val="20"/>
          <w:szCs w:val="20"/>
        </w:rPr>
      </w:pPr>
      <w:bookmarkStart w:id="18" w:name="_Hlk140488064"/>
      <w:r w:rsidRPr="004A5BD6">
        <w:rPr>
          <w:rFonts w:ascii="Times New Roman" w:hAnsi="Times New Roman" w:cs="Times New Roman"/>
          <w:sz w:val="20"/>
          <w:szCs w:val="20"/>
        </w:rPr>
        <w:t>Petrarca L, Nenna R, Frassanito A, et al. Human bocavirus in children hospitalized for acute respiratory tract infection in Rome.</w:t>
      </w:r>
      <w:r w:rsidRPr="004A5BD6">
        <w:rPr>
          <w:rFonts w:ascii="Segoe UI" w:eastAsia="Times New Roman" w:hAnsi="Segoe UI" w:cs="Segoe UI"/>
          <w:color w:val="5B616B"/>
          <w:kern w:val="0"/>
          <w:sz w:val="20"/>
          <w:szCs w:val="20"/>
          <w:lang w:eastAsia="tr-TR"/>
          <w14:ligatures w14:val="none"/>
        </w:rPr>
        <w:t xml:space="preserve"> </w:t>
      </w:r>
      <w:r w:rsidRPr="004A5BD6">
        <w:rPr>
          <w:rFonts w:ascii="Times New Roman" w:hAnsi="Times New Roman" w:cs="Times New Roman"/>
          <w:i/>
          <w:iCs/>
          <w:sz w:val="20"/>
          <w:szCs w:val="20"/>
        </w:rPr>
        <w:t>World J Pediatr</w:t>
      </w:r>
      <w:r w:rsidRPr="004A5BD6">
        <w:rPr>
          <w:rFonts w:ascii="Times New Roman" w:hAnsi="Times New Roman" w:cs="Times New Roman"/>
          <w:sz w:val="20"/>
          <w:szCs w:val="20"/>
        </w:rPr>
        <w:t>. 2020;16(3):293-298. doi: 10.1007/s12519-019-00324-5.</w:t>
      </w:r>
      <w:bookmarkEnd w:id="18"/>
    </w:p>
    <w:p w14:paraId="4C3337BA" w14:textId="2D800828" w:rsidR="00BA588C" w:rsidRPr="004A5BD6" w:rsidRDefault="00647426" w:rsidP="004A5BD6">
      <w:pPr>
        <w:pStyle w:val="ListeParagraf"/>
        <w:numPr>
          <w:ilvl w:val="0"/>
          <w:numId w:val="2"/>
        </w:numPr>
        <w:spacing w:after="120" w:line="240" w:lineRule="auto"/>
        <w:contextualSpacing w:val="0"/>
        <w:jc w:val="both"/>
        <w:rPr>
          <w:rFonts w:ascii="Times New Roman" w:hAnsi="Times New Roman" w:cs="Times New Roman"/>
          <w:sz w:val="20"/>
          <w:szCs w:val="20"/>
        </w:rPr>
      </w:pPr>
      <w:bookmarkStart w:id="19" w:name="_Hlk143250267"/>
      <w:r w:rsidRPr="004A5BD6">
        <w:rPr>
          <w:rFonts w:ascii="Times New Roman" w:hAnsi="Times New Roman" w:cs="Times New Roman"/>
          <w:sz w:val="20"/>
          <w:szCs w:val="20"/>
        </w:rPr>
        <w:t>Silva PE, Figueiredo CA, Luchs A, et al.</w:t>
      </w:r>
      <w:r w:rsidRPr="004A5BD6">
        <w:rPr>
          <w:sz w:val="20"/>
          <w:szCs w:val="20"/>
        </w:rPr>
        <w:t xml:space="preserve"> </w:t>
      </w:r>
      <w:r w:rsidRPr="004A5BD6">
        <w:rPr>
          <w:rFonts w:ascii="Times New Roman" w:hAnsi="Times New Roman" w:cs="Times New Roman"/>
          <w:sz w:val="20"/>
          <w:szCs w:val="20"/>
        </w:rPr>
        <w:t>Human bocavirus in hospitalized children under 5 years with acute respiratory infection, São Paulo, Brazil, 2010.</w:t>
      </w:r>
      <w:r w:rsidRPr="004A5BD6">
        <w:rPr>
          <w:rFonts w:ascii="Segoe UI" w:eastAsia="Times New Roman" w:hAnsi="Segoe UI" w:cs="Segoe UI"/>
          <w:color w:val="5B616B"/>
          <w:kern w:val="0"/>
          <w:sz w:val="20"/>
          <w:szCs w:val="20"/>
          <w:lang w:eastAsia="tr-TR"/>
          <w14:ligatures w14:val="none"/>
        </w:rPr>
        <w:t xml:space="preserve"> </w:t>
      </w:r>
      <w:r w:rsidRPr="004A5BD6">
        <w:rPr>
          <w:rFonts w:ascii="Times New Roman" w:hAnsi="Times New Roman" w:cs="Times New Roman"/>
          <w:i/>
          <w:iCs/>
          <w:sz w:val="20"/>
          <w:szCs w:val="20"/>
        </w:rPr>
        <w:t>Arch Virol</w:t>
      </w:r>
      <w:r w:rsidRPr="004A5BD6">
        <w:rPr>
          <w:rFonts w:ascii="Times New Roman" w:hAnsi="Times New Roman" w:cs="Times New Roman"/>
          <w:sz w:val="20"/>
          <w:szCs w:val="20"/>
        </w:rPr>
        <w:t xml:space="preserve"> 2018; 163(5):1325-1330. doi: 10.1007/s00705-017-3694-5</w:t>
      </w:r>
      <w:bookmarkEnd w:id="19"/>
    </w:p>
    <w:p w14:paraId="05945111" w14:textId="4ED2C065" w:rsidR="00BA588C" w:rsidRPr="004A5BD6" w:rsidRDefault="00647426"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Madi NM, Al-Adwani A. Human bocavirus (HBoV) in Kuwait: molecular epidemiology and clinical outcome of the virus among patients with respiratory diseases.</w:t>
      </w:r>
      <w:r w:rsidRPr="004A5BD6">
        <w:rPr>
          <w:rFonts w:ascii="Segoe UI" w:eastAsia="Times New Roman" w:hAnsi="Segoe UI" w:cs="Segoe UI"/>
          <w:color w:val="5B616B"/>
          <w:kern w:val="0"/>
          <w:sz w:val="20"/>
          <w:szCs w:val="20"/>
          <w:lang w:eastAsia="tr-TR"/>
          <w14:ligatures w14:val="none"/>
        </w:rPr>
        <w:t xml:space="preserve"> </w:t>
      </w:r>
      <w:r w:rsidRPr="004A5BD6">
        <w:rPr>
          <w:rFonts w:ascii="Times New Roman" w:hAnsi="Times New Roman" w:cs="Times New Roman"/>
          <w:i/>
          <w:iCs/>
          <w:sz w:val="20"/>
          <w:szCs w:val="20"/>
        </w:rPr>
        <w:t>J Med Microbiol</w:t>
      </w:r>
      <w:r w:rsidRPr="004A5BD6">
        <w:rPr>
          <w:rFonts w:ascii="Times New Roman" w:hAnsi="Times New Roman" w:cs="Times New Roman"/>
          <w:sz w:val="20"/>
          <w:szCs w:val="20"/>
        </w:rPr>
        <w:t>. 2020;69(7):1005-1012. doi: 10.1099/jmm.0.001219.</w:t>
      </w:r>
    </w:p>
    <w:p w14:paraId="2B478506" w14:textId="07B6CAF1" w:rsidR="00647426" w:rsidRPr="004A5BD6" w:rsidRDefault="00647426" w:rsidP="004A5BD6">
      <w:pPr>
        <w:pStyle w:val="ListeParagraf"/>
        <w:numPr>
          <w:ilvl w:val="0"/>
          <w:numId w:val="2"/>
        </w:numPr>
        <w:spacing w:after="120" w:line="240" w:lineRule="auto"/>
        <w:contextualSpacing w:val="0"/>
        <w:jc w:val="both"/>
        <w:rPr>
          <w:rFonts w:ascii="Times New Roman" w:hAnsi="Times New Roman" w:cs="Times New Roman"/>
          <w:sz w:val="20"/>
          <w:szCs w:val="20"/>
        </w:rPr>
      </w:pPr>
      <w:bookmarkStart w:id="20" w:name="_Hlk143250565"/>
      <w:r w:rsidRPr="004A5BD6">
        <w:rPr>
          <w:rFonts w:ascii="Times New Roman" w:hAnsi="Times New Roman" w:cs="Times New Roman"/>
          <w:sz w:val="20"/>
          <w:szCs w:val="20"/>
        </w:rPr>
        <w:t xml:space="preserve">Ljubin-Sternak S, Slović A, Mijač M, et al. Prevalence and Molecular Characterization of Human Bocavirus Detected in Croatian Children with Respiratory Infection. </w:t>
      </w:r>
      <w:r w:rsidRPr="004A5BD6">
        <w:rPr>
          <w:rFonts w:ascii="Times New Roman" w:hAnsi="Times New Roman" w:cs="Times New Roman"/>
          <w:i/>
          <w:iCs/>
          <w:sz w:val="20"/>
          <w:szCs w:val="20"/>
        </w:rPr>
        <w:t>Viruses</w:t>
      </w:r>
      <w:r w:rsidRPr="004A5BD6">
        <w:rPr>
          <w:rFonts w:ascii="Times New Roman" w:hAnsi="Times New Roman" w:cs="Times New Roman"/>
          <w:sz w:val="20"/>
          <w:szCs w:val="20"/>
        </w:rPr>
        <w:t>. 2021;13(9):1728. doi: 10.3390/v13091728.</w:t>
      </w:r>
      <w:bookmarkEnd w:id="20"/>
    </w:p>
    <w:p w14:paraId="3B126AEA" w14:textId="10B5E045" w:rsidR="00BB2518" w:rsidRPr="004A5BD6" w:rsidRDefault="00647426"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 xml:space="preserve">Uyar M, Kuyucu N, Tezcan S, Aslan G, Tasdelen B. Determination of the frequency of human bocavirus and other respiratory viruses among 0-2 years age group children diagnosed as acute bronchiolitis. </w:t>
      </w:r>
      <w:r w:rsidRPr="004A5BD6">
        <w:rPr>
          <w:rFonts w:ascii="Times New Roman" w:hAnsi="Times New Roman" w:cs="Times New Roman"/>
          <w:i/>
          <w:iCs/>
          <w:sz w:val="20"/>
          <w:szCs w:val="20"/>
        </w:rPr>
        <w:t>Mikrobiyol Bul</w:t>
      </w:r>
      <w:r w:rsidRPr="004A5BD6">
        <w:rPr>
          <w:rFonts w:ascii="Times New Roman" w:hAnsi="Times New Roman" w:cs="Times New Roman"/>
          <w:sz w:val="20"/>
          <w:szCs w:val="20"/>
        </w:rPr>
        <w:t>. 2014;48(2):242-258. doi: 10.5578/mb.7575.</w:t>
      </w:r>
    </w:p>
    <w:p w14:paraId="77B44F13" w14:textId="1383F26E" w:rsidR="00BB2518" w:rsidRPr="004A5BD6" w:rsidRDefault="00BB2518" w:rsidP="004A5BD6">
      <w:pPr>
        <w:pStyle w:val="ListeParagraf"/>
        <w:numPr>
          <w:ilvl w:val="0"/>
          <w:numId w:val="2"/>
        </w:numPr>
        <w:spacing w:after="120" w:line="240" w:lineRule="auto"/>
        <w:jc w:val="both"/>
        <w:rPr>
          <w:rFonts w:ascii="Times New Roman" w:hAnsi="Times New Roman" w:cs="Times New Roman"/>
          <w:sz w:val="20"/>
          <w:szCs w:val="20"/>
        </w:rPr>
      </w:pPr>
      <w:r w:rsidRPr="004A5BD6">
        <w:rPr>
          <w:rFonts w:ascii="Times New Roman" w:hAnsi="Times New Roman" w:cs="Times New Roman"/>
          <w:sz w:val="20"/>
          <w:szCs w:val="20"/>
        </w:rPr>
        <w:t xml:space="preserve">Kesebir D, Vazquez M, Weibel C, et al. Human bocavirus infection in young children in the United States: molecular epidemiological profile and clinical characteristics of a newly emerging respiratory virus. </w:t>
      </w:r>
      <w:r w:rsidRPr="004A5BD6">
        <w:rPr>
          <w:rFonts w:ascii="Times New Roman" w:hAnsi="Times New Roman" w:cs="Times New Roman"/>
          <w:i/>
          <w:iCs/>
          <w:sz w:val="20"/>
          <w:szCs w:val="20"/>
        </w:rPr>
        <w:t>J Infect Dis</w:t>
      </w:r>
      <w:r w:rsidRPr="004A5BD6">
        <w:rPr>
          <w:rFonts w:ascii="Times New Roman" w:hAnsi="Times New Roman" w:cs="Times New Roman"/>
          <w:sz w:val="20"/>
          <w:szCs w:val="20"/>
        </w:rPr>
        <w:t>. 2006;194(9):1276-1282. doi: 10.1086/508213.</w:t>
      </w:r>
    </w:p>
    <w:p w14:paraId="325DB26C" w14:textId="78CF916D" w:rsidR="007C0CBC" w:rsidRPr="004A5BD6" w:rsidRDefault="00BB2518" w:rsidP="004A5BD6">
      <w:pPr>
        <w:pStyle w:val="ListeParagraf"/>
        <w:numPr>
          <w:ilvl w:val="0"/>
          <w:numId w:val="2"/>
        </w:numPr>
        <w:spacing w:after="120" w:line="240" w:lineRule="auto"/>
        <w:contextualSpacing w:val="0"/>
        <w:jc w:val="both"/>
        <w:rPr>
          <w:rFonts w:ascii="Times New Roman" w:hAnsi="Times New Roman" w:cs="Times New Roman"/>
          <w:sz w:val="20"/>
          <w:szCs w:val="20"/>
        </w:rPr>
      </w:pPr>
      <w:bookmarkStart w:id="21" w:name="_Hlk143251041"/>
      <w:r w:rsidRPr="004A5BD6">
        <w:rPr>
          <w:rFonts w:ascii="Times New Roman" w:hAnsi="Times New Roman" w:cs="Times New Roman"/>
          <w:sz w:val="20"/>
          <w:szCs w:val="20"/>
        </w:rPr>
        <w:t xml:space="preserve">Fry AM, Lu X, Chittaganpitch M, et al. Human Bocavirus: A Novel Parvovirus Epidemiologically Associated with Pneumonia Requiring Hospitalization in Thailand. </w:t>
      </w:r>
      <w:r w:rsidRPr="004A5BD6">
        <w:rPr>
          <w:rFonts w:ascii="Times New Roman" w:hAnsi="Times New Roman" w:cs="Times New Roman"/>
          <w:i/>
          <w:iCs/>
          <w:sz w:val="20"/>
          <w:szCs w:val="20"/>
        </w:rPr>
        <w:t>J Infect Dis</w:t>
      </w:r>
      <w:r w:rsidRPr="004A5BD6">
        <w:rPr>
          <w:rFonts w:ascii="Times New Roman" w:hAnsi="Times New Roman" w:cs="Times New Roman"/>
          <w:sz w:val="20"/>
          <w:szCs w:val="20"/>
        </w:rPr>
        <w:t>.  2007;195(7):1038-45. doi: 10.1086/512163.</w:t>
      </w:r>
      <w:bookmarkEnd w:id="21"/>
    </w:p>
    <w:p w14:paraId="559612EA" w14:textId="08F9A674" w:rsidR="00F351D2" w:rsidRPr="004A5BD6" w:rsidRDefault="00BB2518" w:rsidP="004A5BD6">
      <w:pPr>
        <w:pStyle w:val="ListeParagraf"/>
        <w:numPr>
          <w:ilvl w:val="0"/>
          <w:numId w:val="2"/>
        </w:numPr>
        <w:spacing w:after="120" w:line="240" w:lineRule="auto"/>
        <w:contextualSpacing w:val="0"/>
        <w:jc w:val="both"/>
        <w:rPr>
          <w:rFonts w:ascii="Times New Roman" w:hAnsi="Times New Roman" w:cs="Times New Roman"/>
          <w:sz w:val="20"/>
          <w:szCs w:val="20"/>
        </w:rPr>
      </w:pPr>
      <w:bookmarkStart w:id="22" w:name="_Hlk143251158"/>
      <w:r w:rsidRPr="004A5BD6">
        <w:rPr>
          <w:rFonts w:ascii="Times New Roman" w:hAnsi="Times New Roman" w:cs="Times New Roman"/>
          <w:sz w:val="20"/>
          <w:szCs w:val="20"/>
        </w:rPr>
        <w:t xml:space="preserve">Wagner JC, Pyles RB, Miller AL, Nokso-Koivisto J, Loeffelholz MJ, Chonmaitree T. Determining Persistence of Bocavirus DNA in the Respiratory Tract of Children by Pyrosequencing. </w:t>
      </w:r>
      <w:r w:rsidRPr="004A5BD6">
        <w:rPr>
          <w:rFonts w:ascii="Times New Roman" w:hAnsi="Times New Roman" w:cs="Times New Roman"/>
          <w:i/>
          <w:iCs/>
          <w:sz w:val="20"/>
          <w:szCs w:val="20"/>
        </w:rPr>
        <w:t>Pediatr Infect Dis J</w:t>
      </w:r>
      <w:r w:rsidRPr="004A5BD6">
        <w:rPr>
          <w:rFonts w:ascii="Times New Roman" w:hAnsi="Times New Roman" w:cs="Times New Roman"/>
          <w:sz w:val="20"/>
          <w:szCs w:val="20"/>
        </w:rPr>
        <w:t>. 2016;35(5):471-6. doi: 10.1097/INF.0000000000001058</w:t>
      </w:r>
      <w:bookmarkEnd w:id="22"/>
    </w:p>
    <w:p w14:paraId="316842C4" w14:textId="522ED2A4" w:rsidR="005110DE" w:rsidRPr="004A5BD6" w:rsidRDefault="00BB2518"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 xml:space="preserve">Ricour C, Goubau P. Human Bocavırus, A Newly Dıscovered Parvovırus of The Respıratory Tract. </w:t>
      </w:r>
      <w:r w:rsidRPr="004A5BD6">
        <w:rPr>
          <w:rFonts w:ascii="Times New Roman" w:hAnsi="Times New Roman" w:cs="Times New Roman"/>
          <w:i/>
          <w:iCs/>
          <w:sz w:val="20"/>
          <w:szCs w:val="20"/>
        </w:rPr>
        <w:t>Acta Clin Belg.</w:t>
      </w:r>
      <w:r w:rsidRPr="004A5BD6">
        <w:rPr>
          <w:rFonts w:ascii="Times New Roman" w:hAnsi="Times New Roman" w:cs="Times New Roman"/>
          <w:sz w:val="20"/>
          <w:szCs w:val="20"/>
        </w:rPr>
        <w:t xml:space="preserve"> 2008;63(5):329-334. doi: 10.1179/acb.2008.064.</w:t>
      </w:r>
    </w:p>
    <w:p w14:paraId="3260E53E" w14:textId="3EBD1F0D" w:rsidR="00BB2518" w:rsidRPr="004A5BD6" w:rsidRDefault="00BB2518" w:rsidP="004A5BD6">
      <w:pPr>
        <w:pStyle w:val="ListeParagraf"/>
        <w:numPr>
          <w:ilvl w:val="0"/>
          <w:numId w:val="2"/>
        </w:numPr>
        <w:spacing w:after="120" w:line="240" w:lineRule="auto"/>
        <w:contextualSpacing w:val="0"/>
        <w:jc w:val="both"/>
        <w:rPr>
          <w:rFonts w:ascii="Times New Roman" w:hAnsi="Times New Roman" w:cs="Times New Roman"/>
          <w:sz w:val="20"/>
          <w:szCs w:val="20"/>
        </w:rPr>
      </w:pPr>
      <w:r w:rsidRPr="004A5BD6">
        <w:rPr>
          <w:rFonts w:ascii="Times New Roman" w:hAnsi="Times New Roman" w:cs="Times New Roman"/>
          <w:sz w:val="20"/>
          <w:szCs w:val="20"/>
        </w:rPr>
        <w:t xml:space="preserve">Schildgen O, Müller A, Allander T, et al. Human bocavirus: passenger or pathogen in acute respiratory tract infections?. </w:t>
      </w:r>
      <w:r w:rsidRPr="004A5BD6">
        <w:rPr>
          <w:rFonts w:ascii="Times New Roman" w:hAnsi="Times New Roman" w:cs="Times New Roman"/>
          <w:i/>
          <w:iCs/>
          <w:sz w:val="20"/>
          <w:szCs w:val="20"/>
        </w:rPr>
        <w:t>Clin Microbiol Rev.</w:t>
      </w:r>
      <w:r w:rsidRPr="004A5BD6">
        <w:rPr>
          <w:rFonts w:ascii="Times New Roman" w:hAnsi="Times New Roman" w:cs="Times New Roman"/>
          <w:sz w:val="20"/>
          <w:szCs w:val="20"/>
        </w:rPr>
        <w:t xml:space="preserve"> 2008;21(2):291-304. doi: 10.1128/CMR.00030-07.</w:t>
      </w:r>
    </w:p>
    <w:p w14:paraId="088F9C70" w14:textId="77777777" w:rsidR="0007270C" w:rsidRPr="004A5BD6" w:rsidRDefault="0007270C" w:rsidP="004A5BD6">
      <w:pPr>
        <w:rPr>
          <w:rFonts w:ascii="Times New Roman" w:hAnsi="Times New Roman" w:cs="Times New Roman"/>
          <w:sz w:val="24"/>
          <w:szCs w:val="24"/>
        </w:rPr>
      </w:pPr>
    </w:p>
    <w:p w14:paraId="5853BA60" w14:textId="77777777" w:rsidR="005A1E6E" w:rsidRDefault="005A1E6E" w:rsidP="00CD226E">
      <w:pPr>
        <w:spacing w:after="0" w:line="360" w:lineRule="auto"/>
        <w:jc w:val="both"/>
        <w:rPr>
          <w:rFonts w:ascii="Times New Roman" w:hAnsi="Times New Roman" w:cs="Times New Roman"/>
          <w:b/>
          <w:bCs/>
          <w:sz w:val="24"/>
          <w:szCs w:val="24"/>
        </w:rPr>
      </w:pPr>
    </w:p>
    <w:p w14:paraId="6EA5386B" w14:textId="77777777" w:rsidR="005A1E6E" w:rsidRDefault="005A1E6E" w:rsidP="00CD226E">
      <w:pPr>
        <w:spacing w:after="0" w:line="360" w:lineRule="auto"/>
        <w:jc w:val="both"/>
        <w:rPr>
          <w:rFonts w:ascii="Times New Roman" w:hAnsi="Times New Roman" w:cs="Times New Roman"/>
          <w:b/>
          <w:bCs/>
          <w:sz w:val="24"/>
          <w:szCs w:val="24"/>
        </w:rPr>
      </w:pPr>
    </w:p>
    <w:p w14:paraId="6353E67B" w14:textId="77777777" w:rsidR="005A1E6E" w:rsidRDefault="005A1E6E" w:rsidP="00CD226E">
      <w:pPr>
        <w:spacing w:after="0" w:line="360" w:lineRule="auto"/>
        <w:jc w:val="both"/>
        <w:rPr>
          <w:rFonts w:ascii="Times New Roman" w:hAnsi="Times New Roman" w:cs="Times New Roman"/>
          <w:b/>
          <w:bCs/>
          <w:sz w:val="24"/>
          <w:szCs w:val="24"/>
        </w:rPr>
      </w:pPr>
    </w:p>
    <w:p w14:paraId="25AA1883" w14:textId="77777777" w:rsidR="005A1E6E" w:rsidRDefault="005A1E6E" w:rsidP="00CD226E">
      <w:pPr>
        <w:spacing w:after="0" w:line="360" w:lineRule="auto"/>
        <w:jc w:val="both"/>
        <w:rPr>
          <w:rFonts w:ascii="Times New Roman" w:hAnsi="Times New Roman" w:cs="Times New Roman"/>
          <w:b/>
          <w:bCs/>
          <w:sz w:val="24"/>
          <w:szCs w:val="24"/>
        </w:rPr>
      </w:pPr>
    </w:p>
    <w:p w14:paraId="53FB50F4" w14:textId="77777777" w:rsidR="005A1E6E" w:rsidRDefault="005A1E6E" w:rsidP="00CD226E">
      <w:pPr>
        <w:spacing w:after="0" w:line="360" w:lineRule="auto"/>
        <w:jc w:val="both"/>
        <w:rPr>
          <w:rFonts w:ascii="Times New Roman" w:hAnsi="Times New Roman" w:cs="Times New Roman"/>
          <w:b/>
          <w:bCs/>
          <w:sz w:val="24"/>
          <w:szCs w:val="24"/>
        </w:rPr>
      </w:pPr>
    </w:p>
    <w:p w14:paraId="6B3FD6F4" w14:textId="77777777" w:rsidR="006A3D17" w:rsidRPr="00451694" w:rsidRDefault="006A3D17" w:rsidP="00CD226E">
      <w:pPr>
        <w:spacing w:after="0" w:line="360" w:lineRule="auto"/>
        <w:jc w:val="both"/>
        <w:rPr>
          <w:rFonts w:ascii="Times New Roman" w:hAnsi="Times New Roman" w:cs="Times New Roman"/>
          <w:sz w:val="24"/>
          <w:szCs w:val="24"/>
        </w:rPr>
      </w:pPr>
    </w:p>
    <w:sectPr w:rsidR="006A3D17" w:rsidRPr="00451694" w:rsidSect="00030FC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ED20" w14:textId="77777777" w:rsidR="0025402F" w:rsidRDefault="0025402F" w:rsidP="00E674C5">
      <w:pPr>
        <w:spacing w:after="0" w:line="240" w:lineRule="auto"/>
      </w:pPr>
      <w:r>
        <w:separator/>
      </w:r>
    </w:p>
  </w:endnote>
  <w:endnote w:type="continuationSeparator" w:id="0">
    <w:p w14:paraId="4AE4B848" w14:textId="77777777" w:rsidR="0025402F" w:rsidRDefault="0025402F" w:rsidP="00E674C5">
      <w:pPr>
        <w:spacing w:after="0" w:line="240" w:lineRule="auto"/>
      </w:pPr>
      <w:r>
        <w:continuationSeparator/>
      </w:r>
    </w:p>
  </w:endnote>
  <w:endnote w:type="continuationNotice" w:id="1">
    <w:p w14:paraId="68F15A14" w14:textId="77777777" w:rsidR="0025402F" w:rsidRDefault="00254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596688"/>
      <w:docPartObj>
        <w:docPartGallery w:val="Page Numbers (Bottom of Page)"/>
        <w:docPartUnique/>
      </w:docPartObj>
    </w:sdtPr>
    <w:sdtContent>
      <w:p w14:paraId="06F8E8B9" w14:textId="31138D33" w:rsidR="000E28B1" w:rsidRDefault="000E28B1">
        <w:pPr>
          <w:pStyle w:val="AltBilgi"/>
          <w:jc w:val="right"/>
        </w:pPr>
        <w:r>
          <w:fldChar w:fldCharType="begin"/>
        </w:r>
        <w:r>
          <w:instrText>PAGE   \* MERGEFORMAT</w:instrText>
        </w:r>
        <w:r>
          <w:fldChar w:fldCharType="separate"/>
        </w:r>
        <w:r w:rsidR="00480FFD">
          <w:rPr>
            <w:noProof/>
          </w:rPr>
          <w:t>2</w:t>
        </w:r>
        <w:r>
          <w:fldChar w:fldCharType="end"/>
        </w:r>
      </w:p>
    </w:sdtContent>
  </w:sdt>
  <w:p w14:paraId="2FDA3C0E" w14:textId="77777777" w:rsidR="00E674C5" w:rsidRDefault="00E674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DD62" w14:textId="77777777" w:rsidR="0025402F" w:rsidRDefault="0025402F" w:rsidP="00E674C5">
      <w:pPr>
        <w:spacing w:after="0" w:line="240" w:lineRule="auto"/>
      </w:pPr>
      <w:r>
        <w:separator/>
      </w:r>
    </w:p>
  </w:footnote>
  <w:footnote w:type="continuationSeparator" w:id="0">
    <w:p w14:paraId="0FB3F0BF" w14:textId="77777777" w:rsidR="0025402F" w:rsidRDefault="0025402F" w:rsidP="00E674C5">
      <w:pPr>
        <w:spacing w:after="0" w:line="240" w:lineRule="auto"/>
      </w:pPr>
      <w:r>
        <w:continuationSeparator/>
      </w:r>
    </w:p>
  </w:footnote>
  <w:footnote w:type="continuationNotice" w:id="1">
    <w:p w14:paraId="5B1B8431" w14:textId="77777777" w:rsidR="0025402F" w:rsidRDefault="002540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C18"/>
    <w:multiLevelType w:val="hybridMultilevel"/>
    <w:tmpl w:val="D2DCC54E"/>
    <w:lvl w:ilvl="0" w:tplc="73645860">
      <w:start w:val="1"/>
      <w:numFmt w:val="decimal"/>
      <w:lvlText w:val="%1."/>
      <w:lvlJc w:val="left"/>
      <w:pPr>
        <w:ind w:left="420" w:hanging="4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DD65AD9"/>
    <w:multiLevelType w:val="multilevel"/>
    <w:tmpl w:val="EEA4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E5DAC"/>
    <w:multiLevelType w:val="hybridMultilevel"/>
    <w:tmpl w:val="9B8E2B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1567B8"/>
    <w:multiLevelType w:val="hybridMultilevel"/>
    <w:tmpl w:val="4D6487D4"/>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B5C401D"/>
    <w:multiLevelType w:val="multilevel"/>
    <w:tmpl w:val="ADDA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B59B4"/>
    <w:multiLevelType w:val="multilevel"/>
    <w:tmpl w:val="4E54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E69E2"/>
    <w:multiLevelType w:val="multilevel"/>
    <w:tmpl w:val="8D70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C54CB"/>
    <w:multiLevelType w:val="hybridMultilevel"/>
    <w:tmpl w:val="4D6487D4"/>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5326851">
    <w:abstractNumId w:val="2"/>
  </w:num>
  <w:num w:numId="2" w16cid:durableId="479151035">
    <w:abstractNumId w:val="0"/>
  </w:num>
  <w:num w:numId="3" w16cid:durableId="135419234">
    <w:abstractNumId w:val="5"/>
  </w:num>
  <w:num w:numId="4" w16cid:durableId="2070952931">
    <w:abstractNumId w:val="1"/>
  </w:num>
  <w:num w:numId="5" w16cid:durableId="1058167713">
    <w:abstractNumId w:val="6"/>
  </w:num>
  <w:num w:numId="6" w16cid:durableId="546769841">
    <w:abstractNumId w:val="3"/>
  </w:num>
  <w:num w:numId="7" w16cid:durableId="87040036">
    <w:abstractNumId w:val="4"/>
  </w:num>
  <w:num w:numId="8" w16cid:durableId="329256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B6"/>
    <w:rsid w:val="00011058"/>
    <w:rsid w:val="00013537"/>
    <w:rsid w:val="00013A53"/>
    <w:rsid w:val="00013C7F"/>
    <w:rsid w:val="00017C05"/>
    <w:rsid w:val="00021DBC"/>
    <w:rsid w:val="00022B7D"/>
    <w:rsid w:val="00030FCB"/>
    <w:rsid w:val="00032889"/>
    <w:rsid w:val="00036F84"/>
    <w:rsid w:val="00037E69"/>
    <w:rsid w:val="0004286B"/>
    <w:rsid w:val="0004688A"/>
    <w:rsid w:val="0005541D"/>
    <w:rsid w:val="000628AC"/>
    <w:rsid w:val="0006764D"/>
    <w:rsid w:val="00071A56"/>
    <w:rsid w:val="00071E62"/>
    <w:rsid w:val="0007270C"/>
    <w:rsid w:val="00073BD7"/>
    <w:rsid w:val="00074665"/>
    <w:rsid w:val="00074D75"/>
    <w:rsid w:val="000765CE"/>
    <w:rsid w:val="00082C67"/>
    <w:rsid w:val="0008452F"/>
    <w:rsid w:val="00087362"/>
    <w:rsid w:val="00087714"/>
    <w:rsid w:val="000953E5"/>
    <w:rsid w:val="000A0EB3"/>
    <w:rsid w:val="000A215D"/>
    <w:rsid w:val="000A774D"/>
    <w:rsid w:val="000B030A"/>
    <w:rsid w:val="000B4CB3"/>
    <w:rsid w:val="000C0595"/>
    <w:rsid w:val="000C3490"/>
    <w:rsid w:val="000C6DA0"/>
    <w:rsid w:val="000D0F2C"/>
    <w:rsid w:val="000E28B1"/>
    <w:rsid w:val="000E2FE2"/>
    <w:rsid w:val="000E6B19"/>
    <w:rsid w:val="000F5816"/>
    <w:rsid w:val="000F79FF"/>
    <w:rsid w:val="00100730"/>
    <w:rsid w:val="00101E28"/>
    <w:rsid w:val="0010435F"/>
    <w:rsid w:val="00106BB9"/>
    <w:rsid w:val="0011195F"/>
    <w:rsid w:val="0012514D"/>
    <w:rsid w:val="00127018"/>
    <w:rsid w:val="00127CC6"/>
    <w:rsid w:val="00137C6C"/>
    <w:rsid w:val="0014386F"/>
    <w:rsid w:val="00146178"/>
    <w:rsid w:val="001567B1"/>
    <w:rsid w:val="0016020F"/>
    <w:rsid w:val="00162A8D"/>
    <w:rsid w:val="00181197"/>
    <w:rsid w:val="001820A7"/>
    <w:rsid w:val="0018314B"/>
    <w:rsid w:val="001852A4"/>
    <w:rsid w:val="00191C3E"/>
    <w:rsid w:val="00196965"/>
    <w:rsid w:val="001A1C9C"/>
    <w:rsid w:val="001B5ECC"/>
    <w:rsid w:val="001B7828"/>
    <w:rsid w:val="001B7FD8"/>
    <w:rsid w:val="001C7E01"/>
    <w:rsid w:val="001E0095"/>
    <w:rsid w:val="001E2EE6"/>
    <w:rsid w:val="001E42A3"/>
    <w:rsid w:val="001F1B7E"/>
    <w:rsid w:val="001F4DD7"/>
    <w:rsid w:val="0020239C"/>
    <w:rsid w:val="00202A2C"/>
    <w:rsid w:val="00211002"/>
    <w:rsid w:val="00213870"/>
    <w:rsid w:val="00213B44"/>
    <w:rsid w:val="00214C38"/>
    <w:rsid w:val="00217597"/>
    <w:rsid w:val="00220339"/>
    <w:rsid w:val="00221387"/>
    <w:rsid w:val="00223D36"/>
    <w:rsid w:val="00223D6C"/>
    <w:rsid w:val="00224BA1"/>
    <w:rsid w:val="00226436"/>
    <w:rsid w:val="00226CBA"/>
    <w:rsid w:val="00230901"/>
    <w:rsid w:val="0023365D"/>
    <w:rsid w:val="0023581B"/>
    <w:rsid w:val="00243389"/>
    <w:rsid w:val="002504CA"/>
    <w:rsid w:val="0025239E"/>
    <w:rsid w:val="0025402F"/>
    <w:rsid w:val="0025757B"/>
    <w:rsid w:val="00261395"/>
    <w:rsid w:val="002630E5"/>
    <w:rsid w:val="0027059A"/>
    <w:rsid w:val="00287C03"/>
    <w:rsid w:val="002B1D29"/>
    <w:rsid w:val="002B5ABA"/>
    <w:rsid w:val="002C4BE9"/>
    <w:rsid w:val="002C6CC8"/>
    <w:rsid w:val="002D0B5F"/>
    <w:rsid w:val="002D0F4E"/>
    <w:rsid w:val="002D63EF"/>
    <w:rsid w:val="002E0236"/>
    <w:rsid w:val="002E2C6D"/>
    <w:rsid w:val="002E3F79"/>
    <w:rsid w:val="002E67AC"/>
    <w:rsid w:val="0030359C"/>
    <w:rsid w:val="003105EC"/>
    <w:rsid w:val="00322F9F"/>
    <w:rsid w:val="003312A2"/>
    <w:rsid w:val="00337182"/>
    <w:rsid w:val="003403FF"/>
    <w:rsid w:val="0034464E"/>
    <w:rsid w:val="0035135E"/>
    <w:rsid w:val="003517D1"/>
    <w:rsid w:val="00357F51"/>
    <w:rsid w:val="00362ADD"/>
    <w:rsid w:val="00367517"/>
    <w:rsid w:val="00370635"/>
    <w:rsid w:val="00386AFB"/>
    <w:rsid w:val="00390A8B"/>
    <w:rsid w:val="003943FD"/>
    <w:rsid w:val="00394C79"/>
    <w:rsid w:val="00394C86"/>
    <w:rsid w:val="003A0408"/>
    <w:rsid w:val="003A2072"/>
    <w:rsid w:val="003A5361"/>
    <w:rsid w:val="003B52CF"/>
    <w:rsid w:val="003D661A"/>
    <w:rsid w:val="003D74ED"/>
    <w:rsid w:val="003E054D"/>
    <w:rsid w:val="003F69DF"/>
    <w:rsid w:val="003F7A6A"/>
    <w:rsid w:val="0040399F"/>
    <w:rsid w:val="004039C0"/>
    <w:rsid w:val="0040502D"/>
    <w:rsid w:val="004063DF"/>
    <w:rsid w:val="00407712"/>
    <w:rsid w:val="004201AF"/>
    <w:rsid w:val="00435D69"/>
    <w:rsid w:val="00440D4F"/>
    <w:rsid w:val="0044140C"/>
    <w:rsid w:val="00442715"/>
    <w:rsid w:val="00451694"/>
    <w:rsid w:val="00457439"/>
    <w:rsid w:val="00457653"/>
    <w:rsid w:val="004602CC"/>
    <w:rsid w:val="00464A81"/>
    <w:rsid w:val="00464F6E"/>
    <w:rsid w:val="00473E52"/>
    <w:rsid w:val="00480FFD"/>
    <w:rsid w:val="004934F2"/>
    <w:rsid w:val="00493745"/>
    <w:rsid w:val="004A09E3"/>
    <w:rsid w:val="004A1F4B"/>
    <w:rsid w:val="004A356A"/>
    <w:rsid w:val="004A5BD6"/>
    <w:rsid w:val="004B197D"/>
    <w:rsid w:val="004B74F9"/>
    <w:rsid w:val="004C2413"/>
    <w:rsid w:val="004C3305"/>
    <w:rsid w:val="004C46B5"/>
    <w:rsid w:val="004D0DFD"/>
    <w:rsid w:val="004D4DDB"/>
    <w:rsid w:val="004D56BA"/>
    <w:rsid w:val="004E3ADB"/>
    <w:rsid w:val="004E7E6D"/>
    <w:rsid w:val="004F4074"/>
    <w:rsid w:val="00502B0F"/>
    <w:rsid w:val="00505B18"/>
    <w:rsid w:val="00510946"/>
    <w:rsid w:val="005110DE"/>
    <w:rsid w:val="00516A89"/>
    <w:rsid w:val="005216A4"/>
    <w:rsid w:val="0052696C"/>
    <w:rsid w:val="00536B4C"/>
    <w:rsid w:val="00536DC3"/>
    <w:rsid w:val="005545FF"/>
    <w:rsid w:val="005567D0"/>
    <w:rsid w:val="00572EFD"/>
    <w:rsid w:val="00590DB9"/>
    <w:rsid w:val="00596194"/>
    <w:rsid w:val="00597734"/>
    <w:rsid w:val="005A1E6E"/>
    <w:rsid w:val="005A2BEC"/>
    <w:rsid w:val="005A5A0C"/>
    <w:rsid w:val="005B03D3"/>
    <w:rsid w:val="005B47B6"/>
    <w:rsid w:val="005B5757"/>
    <w:rsid w:val="005B6F93"/>
    <w:rsid w:val="005C1709"/>
    <w:rsid w:val="005D7FEC"/>
    <w:rsid w:val="005E090B"/>
    <w:rsid w:val="005E424D"/>
    <w:rsid w:val="005F03A4"/>
    <w:rsid w:val="005F5016"/>
    <w:rsid w:val="006024C1"/>
    <w:rsid w:val="006117F0"/>
    <w:rsid w:val="00614853"/>
    <w:rsid w:val="00615184"/>
    <w:rsid w:val="00615C13"/>
    <w:rsid w:val="00615E4E"/>
    <w:rsid w:val="00624BFA"/>
    <w:rsid w:val="0062567B"/>
    <w:rsid w:val="0062581C"/>
    <w:rsid w:val="006273D3"/>
    <w:rsid w:val="00627651"/>
    <w:rsid w:val="00635D17"/>
    <w:rsid w:val="006411FF"/>
    <w:rsid w:val="006423D2"/>
    <w:rsid w:val="006451DD"/>
    <w:rsid w:val="00647426"/>
    <w:rsid w:val="00647991"/>
    <w:rsid w:val="006505BD"/>
    <w:rsid w:val="00653FBB"/>
    <w:rsid w:val="006733CB"/>
    <w:rsid w:val="00681371"/>
    <w:rsid w:val="0068480F"/>
    <w:rsid w:val="00687599"/>
    <w:rsid w:val="006A3D17"/>
    <w:rsid w:val="006A7E36"/>
    <w:rsid w:val="006B5586"/>
    <w:rsid w:val="006D05BB"/>
    <w:rsid w:val="006D38EB"/>
    <w:rsid w:val="006F3443"/>
    <w:rsid w:val="006F4002"/>
    <w:rsid w:val="006F7945"/>
    <w:rsid w:val="0070052A"/>
    <w:rsid w:val="00707B6E"/>
    <w:rsid w:val="007126BA"/>
    <w:rsid w:val="007154C0"/>
    <w:rsid w:val="007214A3"/>
    <w:rsid w:val="00725901"/>
    <w:rsid w:val="00727C25"/>
    <w:rsid w:val="00730CFB"/>
    <w:rsid w:val="00735CEE"/>
    <w:rsid w:val="00737397"/>
    <w:rsid w:val="00747DD8"/>
    <w:rsid w:val="00753475"/>
    <w:rsid w:val="00754C59"/>
    <w:rsid w:val="0075796F"/>
    <w:rsid w:val="00760D3F"/>
    <w:rsid w:val="007611F6"/>
    <w:rsid w:val="00762F49"/>
    <w:rsid w:val="00767EA5"/>
    <w:rsid w:val="0077566A"/>
    <w:rsid w:val="00777164"/>
    <w:rsid w:val="007862AD"/>
    <w:rsid w:val="007869B1"/>
    <w:rsid w:val="00787215"/>
    <w:rsid w:val="00794098"/>
    <w:rsid w:val="0079638F"/>
    <w:rsid w:val="007C0CBC"/>
    <w:rsid w:val="007C261A"/>
    <w:rsid w:val="007C2C02"/>
    <w:rsid w:val="007C5589"/>
    <w:rsid w:val="007C67FE"/>
    <w:rsid w:val="007E0847"/>
    <w:rsid w:val="007E7D14"/>
    <w:rsid w:val="00813E01"/>
    <w:rsid w:val="0081513F"/>
    <w:rsid w:val="00820222"/>
    <w:rsid w:val="00834717"/>
    <w:rsid w:val="00840292"/>
    <w:rsid w:val="00841EC7"/>
    <w:rsid w:val="00846412"/>
    <w:rsid w:val="008474DB"/>
    <w:rsid w:val="00852FCE"/>
    <w:rsid w:val="0085312D"/>
    <w:rsid w:val="008574E5"/>
    <w:rsid w:val="00860B35"/>
    <w:rsid w:val="0087267F"/>
    <w:rsid w:val="008761F3"/>
    <w:rsid w:val="008767F2"/>
    <w:rsid w:val="00877F37"/>
    <w:rsid w:val="00886478"/>
    <w:rsid w:val="00897176"/>
    <w:rsid w:val="008B0CEF"/>
    <w:rsid w:val="008B24F3"/>
    <w:rsid w:val="008B2C72"/>
    <w:rsid w:val="008B5A14"/>
    <w:rsid w:val="008B5CCE"/>
    <w:rsid w:val="008B5DA1"/>
    <w:rsid w:val="008B71DF"/>
    <w:rsid w:val="008C0393"/>
    <w:rsid w:val="008C1232"/>
    <w:rsid w:val="008D15EB"/>
    <w:rsid w:val="008D3C78"/>
    <w:rsid w:val="008D5B7D"/>
    <w:rsid w:val="008E1360"/>
    <w:rsid w:val="009042C5"/>
    <w:rsid w:val="00905102"/>
    <w:rsid w:val="00913B3C"/>
    <w:rsid w:val="009222A7"/>
    <w:rsid w:val="00924539"/>
    <w:rsid w:val="00932B0F"/>
    <w:rsid w:val="00962DFC"/>
    <w:rsid w:val="00965953"/>
    <w:rsid w:val="009739C2"/>
    <w:rsid w:val="00973FD8"/>
    <w:rsid w:val="009822D4"/>
    <w:rsid w:val="00986C51"/>
    <w:rsid w:val="00995CF9"/>
    <w:rsid w:val="0099664C"/>
    <w:rsid w:val="009A1857"/>
    <w:rsid w:val="009B2516"/>
    <w:rsid w:val="009B304C"/>
    <w:rsid w:val="009D0DDB"/>
    <w:rsid w:val="009D647E"/>
    <w:rsid w:val="009E1D55"/>
    <w:rsid w:val="009E4F0C"/>
    <w:rsid w:val="009E59CA"/>
    <w:rsid w:val="009F37CB"/>
    <w:rsid w:val="009F6A74"/>
    <w:rsid w:val="00A003FC"/>
    <w:rsid w:val="00A00936"/>
    <w:rsid w:val="00A01909"/>
    <w:rsid w:val="00A070A4"/>
    <w:rsid w:val="00A12A58"/>
    <w:rsid w:val="00A133CC"/>
    <w:rsid w:val="00A15357"/>
    <w:rsid w:val="00A26F2D"/>
    <w:rsid w:val="00A34166"/>
    <w:rsid w:val="00A3575C"/>
    <w:rsid w:val="00A5361A"/>
    <w:rsid w:val="00A54BC3"/>
    <w:rsid w:val="00A54E4B"/>
    <w:rsid w:val="00A550E5"/>
    <w:rsid w:val="00A57F0E"/>
    <w:rsid w:val="00A616A3"/>
    <w:rsid w:val="00A643B4"/>
    <w:rsid w:val="00A67114"/>
    <w:rsid w:val="00A73F95"/>
    <w:rsid w:val="00A839D3"/>
    <w:rsid w:val="00A84C67"/>
    <w:rsid w:val="00A85A39"/>
    <w:rsid w:val="00A9236E"/>
    <w:rsid w:val="00A9334D"/>
    <w:rsid w:val="00AA0CBA"/>
    <w:rsid w:val="00AA2F07"/>
    <w:rsid w:val="00AA5BB4"/>
    <w:rsid w:val="00AA63C5"/>
    <w:rsid w:val="00AB4FB0"/>
    <w:rsid w:val="00AC517C"/>
    <w:rsid w:val="00AD59ED"/>
    <w:rsid w:val="00AE32CA"/>
    <w:rsid w:val="00AF0838"/>
    <w:rsid w:val="00AF15F5"/>
    <w:rsid w:val="00AF18A7"/>
    <w:rsid w:val="00AF5F34"/>
    <w:rsid w:val="00B00E3C"/>
    <w:rsid w:val="00B01676"/>
    <w:rsid w:val="00B27DF8"/>
    <w:rsid w:val="00B31440"/>
    <w:rsid w:val="00B31DB2"/>
    <w:rsid w:val="00B33F18"/>
    <w:rsid w:val="00B35B13"/>
    <w:rsid w:val="00B35D8A"/>
    <w:rsid w:val="00B363CC"/>
    <w:rsid w:val="00B44D0B"/>
    <w:rsid w:val="00B46A74"/>
    <w:rsid w:val="00B51B21"/>
    <w:rsid w:val="00B542B8"/>
    <w:rsid w:val="00B62E0A"/>
    <w:rsid w:val="00B64F87"/>
    <w:rsid w:val="00B756A1"/>
    <w:rsid w:val="00B76B11"/>
    <w:rsid w:val="00B77D5D"/>
    <w:rsid w:val="00B812FE"/>
    <w:rsid w:val="00B82840"/>
    <w:rsid w:val="00B91F8F"/>
    <w:rsid w:val="00BA588C"/>
    <w:rsid w:val="00BA777A"/>
    <w:rsid w:val="00BB0D86"/>
    <w:rsid w:val="00BB2518"/>
    <w:rsid w:val="00BB7BC6"/>
    <w:rsid w:val="00BC075E"/>
    <w:rsid w:val="00BC0A29"/>
    <w:rsid w:val="00BC0B8B"/>
    <w:rsid w:val="00BC6BCF"/>
    <w:rsid w:val="00BC7DBC"/>
    <w:rsid w:val="00BD00C9"/>
    <w:rsid w:val="00BD24BB"/>
    <w:rsid w:val="00BE46F3"/>
    <w:rsid w:val="00BE5797"/>
    <w:rsid w:val="00BE7504"/>
    <w:rsid w:val="00C0111A"/>
    <w:rsid w:val="00C040CC"/>
    <w:rsid w:val="00C06AC4"/>
    <w:rsid w:val="00C076C0"/>
    <w:rsid w:val="00C30081"/>
    <w:rsid w:val="00C33DDF"/>
    <w:rsid w:val="00C349DB"/>
    <w:rsid w:val="00C36927"/>
    <w:rsid w:val="00C402C6"/>
    <w:rsid w:val="00C4216B"/>
    <w:rsid w:val="00C44C9D"/>
    <w:rsid w:val="00C513DC"/>
    <w:rsid w:val="00C6478D"/>
    <w:rsid w:val="00C66728"/>
    <w:rsid w:val="00C7086B"/>
    <w:rsid w:val="00C8115B"/>
    <w:rsid w:val="00C8318E"/>
    <w:rsid w:val="00C861EF"/>
    <w:rsid w:val="00C86EDE"/>
    <w:rsid w:val="00C902D6"/>
    <w:rsid w:val="00C92ED2"/>
    <w:rsid w:val="00C93E73"/>
    <w:rsid w:val="00C94CD1"/>
    <w:rsid w:val="00C95D4E"/>
    <w:rsid w:val="00C96395"/>
    <w:rsid w:val="00CA25BC"/>
    <w:rsid w:val="00CB266F"/>
    <w:rsid w:val="00CB2A76"/>
    <w:rsid w:val="00CB7A91"/>
    <w:rsid w:val="00CC03F0"/>
    <w:rsid w:val="00CC5126"/>
    <w:rsid w:val="00CD226E"/>
    <w:rsid w:val="00CE2CAA"/>
    <w:rsid w:val="00CE3374"/>
    <w:rsid w:val="00CE5339"/>
    <w:rsid w:val="00CE7153"/>
    <w:rsid w:val="00D17149"/>
    <w:rsid w:val="00D17B46"/>
    <w:rsid w:val="00D22F42"/>
    <w:rsid w:val="00D233B4"/>
    <w:rsid w:val="00D24D6A"/>
    <w:rsid w:val="00D27365"/>
    <w:rsid w:val="00D33D2F"/>
    <w:rsid w:val="00D375A0"/>
    <w:rsid w:val="00D428ED"/>
    <w:rsid w:val="00D43712"/>
    <w:rsid w:val="00D46784"/>
    <w:rsid w:val="00D47D0A"/>
    <w:rsid w:val="00D558DB"/>
    <w:rsid w:val="00D55C0A"/>
    <w:rsid w:val="00D616FB"/>
    <w:rsid w:val="00D61A40"/>
    <w:rsid w:val="00D6213A"/>
    <w:rsid w:val="00D75041"/>
    <w:rsid w:val="00D77617"/>
    <w:rsid w:val="00D779E5"/>
    <w:rsid w:val="00D81578"/>
    <w:rsid w:val="00D855FF"/>
    <w:rsid w:val="00D87693"/>
    <w:rsid w:val="00D87E1D"/>
    <w:rsid w:val="00DA3CB2"/>
    <w:rsid w:val="00DA5510"/>
    <w:rsid w:val="00DB40E3"/>
    <w:rsid w:val="00DB7211"/>
    <w:rsid w:val="00DB7C00"/>
    <w:rsid w:val="00DC5B6A"/>
    <w:rsid w:val="00DC6B94"/>
    <w:rsid w:val="00DD059B"/>
    <w:rsid w:val="00DD22CD"/>
    <w:rsid w:val="00DE2F9B"/>
    <w:rsid w:val="00DE7D44"/>
    <w:rsid w:val="00DF0999"/>
    <w:rsid w:val="00DF1264"/>
    <w:rsid w:val="00DF2BCA"/>
    <w:rsid w:val="00DF6C5A"/>
    <w:rsid w:val="00E00A14"/>
    <w:rsid w:val="00E157EC"/>
    <w:rsid w:val="00E22493"/>
    <w:rsid w:val="00E25363"/>
    <w:rsid w:val="00E33427"/>
    <w:rsid w:val="00E44A41"/>
    <w:rsid w:val="00E61766"/>
    <w:rsid w:val="00E64240"/>
    <w:rsid w:val="00E66472"/>
    <w:rsid w:val="00E66F96"/>
    <w:rsid w:val="00E674C5"/>
    <w:rsid w:val="00E73419"/>
    <w:rsid w:val="00E7714F"/>
    <w:rsid w:val="00E81CE0"/>
    <w:rsid w:val="00E825EE"/>
    <w:rsid w:val="00E845C2"/>
    <w:rsid w:val="00E912DA"/>
    <w:rsid w:val="00E915DC"/>
    <w:rsid w:val="00E92E22"/>
    <w:rsid w:val="00EA2D81"/>
    <w:rsid w:val="00EA62C8"/>
    <w:rsid w:val="00EC2E14"/>
    <w:rsid w:val="00EC776E"/>
    <w:rsid w:val="00ED1657"/>
    <w:rsid w:val="00ED1B96"/>
    <w:rsid w:val="00ED601D"/>
    <w:rsid w:val="00EE36B2"/>
    <w:rsid w:val="00F201A8"/>
    <w:rsid w:val="00F24292"/>
    <w:rsid w:val="00F272A3"/>
    <w:rsid w:val="00F351D2"/>
    <w:rsid w:val="00F44E97"/>
    <w:rsid w:val="00F51090"/>
    <w:rsid w:val="00F56EDB"/>
    <w:rsid w:val="00FA23A5"/>
    <w:rsid w:val="00FB2BEC"/>
    <w:rsid w:val="00FB2E84"/>
    <w:rsid w:val="00FB5155"/>
    <w:rsid w:val="00FB7708"/>
    <w:rsid w:val="00FC3FB0"/>
    <w:rsid w:val="00FD1930"/>
    <w:rsid w:val="00FD1A03"/>
    <w:rsid w:val="00FE7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D9EA"/>
  <w15:docId w15:val="{99DC5D8A-BE55-C648-9294-5FABC9EA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AC517C"/>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99664C"/>
    <w:rPr>
      <w:sz w:val="16"/>
      <w:szCs w:val="16"/>
    </w:rPr>
  </w:style>
  <w:style w:type="paragraph" w:styleId="AklamaMetni">
    <w:name w:val="annotation text"/>
    <w:basedOn w:val="Normal"/>
    <w:link w:val="AklamaMetniChar"/>
    <w:uiPriority w:val="99"/>
    <w:unhideWhenUsed/>
    <w:rsid w:val="0099664C"/>
    <w:pPr>
      <w:spacing w:line="240" w:lineRule="auto"/>
    </w:pPr>
    <w:rPr>
      <w:sz w:val="20"/>
      <w:szCs w:val="20"/>
    </w:rPr>
  </w:style>
  <w:style w:type="character" w:customStyle="1" w:styleId="AklamaMetniChar">
    <w:name w:val="Açıklama Metni Char"/>
    <w:basedOn w:val="VarsaylanParagrafYazTipi"/>
    <w:link w:val="AklamaMetni"/>
    <w:uiPriority w:val="99"/>
    <w:rsid w:val="0099664C"/>
    <w:rPr>
      <w:sz w:val="20"/>
      <w:szCs w:val="20"/>
    </w:rPr>
  </w:style>
  <w:style w:type="paragraph" w:styleId="AklamaKonusu">
    <w:name w:val="annotation subject"/>
    <w:basedOn w:val="AklamaMetni"/>
    <w:next w:val="AklamaMetni"/>
    <w:link w:val="AklamaKonusuChar"/>
    <w:uiPriority w:val="99"/>
    <w:semiHidden/>
    <w:unhideWhenUsed/>
    <w:rsid w:val="0099664C"/>
    <w:rPr>
      <w:b/>
      <w:bCs/>
    </w:rPr>
  </w:style>
  <w:style w:type="character" w:customStyle="1" w:styleId="AklamaKonusuChar">
    <w:name w:val="Açıklama Konusu Char"/>
    <w:basedOn w:val="AklamaMetniChar"/>
    <w:link w:val="AklamaKonusu"/>
    <w:uiPriority w:val="99"/>
    <w:semiHidden/>
    <w:rsid w:val="0099664C"/>
    <w:rPr>
      <w:b/>
      <w:bCs/>
      <w:sz w:val="20"/>
      <w:szCs w:val="20"/>
    </w:rPr>
  </w:style>
  <w:style w:type="paragraph" w:styleId="ListeParagraf">
    <w:name w:val="List Paragraph"/>
    <w:basedOn w:val="Normal"/>
    <w:uiPriority w:val="34"/>
    <w:qFormat/>
    <w:rsid w:val="008B5A14"/>
    <w:pPr>
      <w:ind w:left="720"/>
      <w:contextualSpacing/>
    </w:pPr>
  </w:style>
  <w:style w:type="paragraph" w:styleId="stBilgi">
    <w:name w:val="header"/>
    <w:basedOn w:val="Normal"/>
    <w:link w:val="stBilgiChar"/>
    <w:uiPriority w:val="99"/>
    <w:unhideWhenUsed/>
    <w:rsid w:val="00E674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74C5"/>
  </w:style>
  <w:style w:type="paragraph" w:styleId="AltBilgi">
    <w:name w:val="footer"/>
    <w:basedOn w:val="Normal"/>
    <w:link w:val="AltBilgiChar"/>
    <w:uiPriority w:val="99"/>
    <w:unhideWhenUsed/>
    <w:rsid w:val="00E674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74C5"/>
  </w:style>
  <w:style w:type="character" w:styleId="SatrNumaras">
    <w:name w:val="line number"/>
    <w:basedOn w:val="VarsaylanParagrafYazTipi"/>
    <w:uiPriority w:val="99"/>
    <w:semiHidden/>
    <w:unhideWhenUsed/>
    <w:rsid w:val="008D5B7D"/>
  </w:style>
  <w:style w:type="table" w:styleId="TabloKlavuzu">
    <w:name w:val="Table Grid"/>
    <w:basedOn w:val="NormalTablo"/>
    <w:uiPriority w:val="39"/>
    <w:rsid w:val="00876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0599">
      <w:bodyDiv w:val="1"/>
      <w:marLeft w:val="0"/>
      <w:marRight w:val="0"/>
      <w:marTop w:val="0"/>
      <w:marBottom w:val="0"/>
      <w:divBdr>
        <w:top w:val="none" w:sz="0" w:space="0" w:color="auto"/>
        <w:left w:val="none" w:sz="0" w:space="0" w:color="auto"/>
        <w:bottom w:val="none" w:sz="0" w:space="0" w:color="auto"/>
        <w:right w:val="none" w:sz="0" w:space="0" w:color="auto"/>
      </w:divBdr>
    </w:div>
    <w:div w:id="152259057">
      <w:bodyDiv w:val="1"/>
      <w:marLeft w:val="0"/>
      <w:marRight w:val="0"/>
      <w:marTop w:val="0"/>
      <w:marBottom w:val="0"/>
      <w:divBdr>
        <w:top w:val="none" w:sz="0" w:space="0" w:color="auto"/>
        <w:left w:val="none" w:sz="0" w:space="0" w:color="auto"/>
        <w:bottom w:val="none" w:sz="0" w:space="0" w:color="auto"/>
        <w:right w:val="none" w:sz="0" w:space="0" w:color="auto"/>
      </w:divBdr>
      <w:divsChild>
        <w:div w:id="2078243345">
          <w:marLeft w:val="0"/>
          <w:marRight w:val="0"/>
          <w:marTop w:val="0"/>
          <w:marBottom w:val="0"/>
          <w:divBdr>
            <w:top w:val="none" w:sz="0" w:space="0" w:color="auto"/>
            <w:left w:val="none" w:sz="0" w:space="0" w:color="auto"/>
            <w:bottom w:val="none" w:sz="0" w:space="0" w:color="auto"/>
            <w:right w:val="none" w:sz="0" w:space="0" w:color="auto"/>
          </w:divBdr>
          <w:divsChild>
            <w:div w:id="682174406">
              <w:marLeft w:val="0"/>
              <w:marRight w:val="0"/>
              <w:marTop w:val="0"/>
              <w:marBottom w:val="0"/>
              <w:divBdr>
                <w:top w:val="none" w:sz="0" w:space="0" w:color="auto"/>
                <w:left w:val="none" w:sz="0" w:space="0" w:color="auto"/>
                <w:bottom w:val="none" w:sz="0" w:space="0" w:color="auto"/>
                <w:right w:val="none" w:sz="0" w:space="0" w:color="auto"/>
              </w:divBdr>
              <w:divsChild>
                <w:div w:id="5076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043">
      <w:bodyDiv w:val="1"/>
      <w:marLeft w:val="0"/>
      <w:marRight w:val="0"/>
      <w:marTop w:val="0"/>
      <w:marBottom w:val="0"/>
      <w:divBdr>
        <w:top w:val="none" w:sz="0" w:space="0" w:color="auto"/>
        <w:left w:val="none" w:sz="0" w:space="0" w:color="auto"/>
        <w:bottom w:val="none" w:sz="0" w:space="0" w:color="auto"/>
        <w:right w:val="none" w:sz="0" w:space="0" w:color="auto"/>
      </w:divBdr>
    </w:div>
    <w:div w:id="242106063">
      <w:bodyDiv w:val="1"/>
      <w:marLeft w:val="0"/>
      <w:marRight w:val="0"/>
      <w:marTop w:val="0"/>
      <w:marBottom w:val="0"/>
      <w:divBdr>
        <w:top w:val="none" w:sz="0" w:space="0" w:color="auto"/>
        <w:left w:val="none" w:sz="0" w:space="0" w:color="auto"/>
        <w:bottom w:val="none" w:sz="0" w:space="0" w:color="auto"/>
        <w:right w:val="none" w:sz="0" w:space="0" w:color="auto"/>
      </w:divBdr>
      <w:divsChild>
        <w:div w:id="642733986">
          <w:marLeft w:val="0"/>
          <w:marRight w:val="0"/>
          <w:marTop w:val="0"/>
          <w:marBottom w:val="0"/>
          <w:divBdr>
            <w:top w:val="none" w:sz="0" w:space="0" w:color="auto"/>
            <w:left w:val="none" w:sz="0" w:space="0" w:color="auto"/>
            <w:bottom w:val="none" w:sz="0" w:space="0" w:color="auto"/>
            <w:right w:val="none" w:sz="0" w:space="0" w:color="auto"/>
          </w:divBdr>
          <w:divsChild>
            <w:div w:id="1024943129">
              <w:marLeft w:val="0"/>
              <w:marRight w:val="0"/>
              <w:marTop w:val="0"/>
              <w:marBottom w:val="0"/>
              <w:divBdr>
                <w:top w:val="none" w:sz="0" w:space="0" w:color="auto"/>
                <w:left w:val="none" w:sz="0" w:space="0" w:color="auto"/>
                <w:bottom w:val="none" w:sz="0" w:space="0" w:color="auto"/>
                <w:right w:val="none" w:sz="0" w:space="0" w:color="auto"/>
              </w:divBdr>
              <w:divsChild>
                <w:div w:id="2132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61675">
      <w:bodyDiv w:val="1"/>
      <w:marLeft w:val="0"/>
      <w:marRight w:val="0"/>
      <w:marTop w:val="0"/>
      <w:marBottom w:val="0"/>
      <w:divBdr>
        <w:top w:val="none" w:sz="0" w:space="0" w:color="auto"/>
        <w:left w:val="none" w:sz="0" w:space="0" w:color="auto"/>
        <w:bottom w:val="none" w:sz="0" w:space="0" w:color="auto"/>
        <w:right w:val="none" w:sz="0" w:space="0" w:color="auto"/>
      </w:divBdr>
    </w:div>
    <w:div w:id="674766334">
      <w:bodyDiv w:val="1"/>
      <w:marLeft w:val="0"/>
      <w:marRight w:val="0"/>
      <w:marTop w:val="0"/>
      <w:marBottom w:val="0"/>
      <w:divBdr>
        <w:top w:val="none" w:sz="0" w:space="0" w:color="auto"/>
        <w:left w:val="none" w:sz="0" w:space="0" w:color="auto"/>
        <w:bottom w:val="none" w:sz="0" w:space="0" w:color="auto"/>
        <w:right w:val="none" w:sz="0" w:space="0" w:color="auto"/>
      </w:divBdr>
      <w:divsChild>
        <w:div w:id="1963344298">
          <w:marLeft w:val="0"/>
          <w:marRight w:val="0"/>
          <w:marTop w:val="0"/>
          <w:marBottom w:val="0"/>
          <w:divBdr>
            <w:top w:val="none" w:sz="0" w:space="0" w:color="auto"/>
            <w:left w:val="none" w:sz="0" w:space="0" w:color="auto"/>
            <w:bottom w:val="none" w:sz="0" w:space="0" w:color="auto"/>
            <w:right w:val="none" w:sz="0" w:space="0" w:color="auto"/>
          </w:divBdr>
          <w:divsChild>
            <w:div w:id="485753138">
              <w:marLeft w:val="0"/>
              <w:marRight w:val="0"/>
              <w:marTop w:val="0"/>
              <w:marBottom w:val="0"/>
              <w:divBdr>
                <w:top w:val="none" w:sz="0" w:space="0" w:color="auto"/>
                <w:left w:val="none" w:sz="0" w:space="0" w:color="auto"/>
                <w:bottom w:val="none" w:sz="0" w:space="0" w:color="auto"/>
                <w:right w:val="none" w:sz="0" w:space="0" w:color="auto"/>
              </w:divBdr>
              <w:divsChild>
                <w:div w:id="4060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6143">
      <w:bodyDiv w:val="1"/>
      <w:marLeft w:val="0"/>
      <w:marRight w:val="0"/>
      <w:marTop w:val="0"/>
      <w:marBottom w:val="0"/>
      <w:divBdr>
        <w:top w:val="none" w:sz="0" w:space="0" w:color="auto"/>
        <w:left w:val="none" w:sz="0" w:space="0" w:color="auto"/>
        <w:bottom w:val="none" w:sz="0" w:space="0" w:color="auto"/>
        <w:right w:val="none" w:sz="0" w:space="0" w:color="auto"/>
      </w:divBdr>
      <w:divsChild>
        <w:div w:id="1033115454">
          <w:marLeft w:val="0"/>
          <w:marRight w:val="0"/>
          <w:marTop w:val="0"/>
          <w:marBottom w:val="0"/>
          <w:divBdr>
            <w:top w:val="none" w:sz="0" w:space="0" w:color="auto"/>
            <w:left w:val="none" w:sz="0" w:space="0" w:color="auto"/>
            <w:bottom w:val="none" w:sz="0" w:space="0" w:color="auto"/>
            <w:right w:val="none" w:sz="0" w:space="0" w:color="auto"/>
          </w:divBdr>
          <w:divsChild>
            <w:div w:id="1210455713">
              <w:marLeft w:val="0"/>
              <w:marRight w:val="0"/>
              <w:marTop w:val="0"/>
              <w:marBottom w:val="0"/>
              <w:divBdr>
                <w:top w:val="none" w:sz="0" w:space="0" w:color="auto"/>
                <w:left w:val="none" w:sz="0" w:space="0" w:color="auto"/>
                <w:bottom w:val="none" w:sz="0" w:space="0" w:color="auto"/>
                <w:right w:val="none" w:sz="0" w:space="0" w:color="auto"/>
              </w:divBdr>
              <w:divsChild>
                <w:div w:id="20863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524">
      <w:bodyDiv w:val="1"/>
      <w:marLeft w:val="0"/>
      <w:marRight w:val="0"/>
      <w:marTop w:val="0"/>
      <w:marBottom w:val="0"/>
      <w:divBdr>
        <w:top w:val="none" w:sz="0" w:space="0" w:color="auto"/>
        <w:left w:val="none" w:sz="0" w:space="0" w:color="auto"/>
        <w:bottom w:val="none" w:sz="0" w:space="0" w:color="auto"/>
        <w:right w:val="none" w:sz="0" w:space="0" w:color="auto"/>
      </w:divBdr>
    </w:div>
    <w:div w:id="1419330532">
      <w:bodyDiv w:val="1"/>
      <w:marLeft w:val="0"/>
      <w:marRight w:val="0"/>
      <w:marTop w:val="0"/>
      <w:marBottom w:val="0"/>
      <w:divBdr>
        <w:top w:val="none" w:sz="0" w:space="0" w:color="auto"/>
        <w:left w:val="none" w:sz="0" w:space="0" w:color="auto"/>
        <w:bottom w:val="none" w:sz="0" w:space="0" w:color="auto"/>
        <w:right w:val="none" w:sz="0" w:space="0" w:color="auto"/>
      </w:divBdr>
    </w:div>
    <w:div w:id="1472403366">
      <w:bodyDiv w:val="1"/>
      <w:marLeft w:val="0"/>
      <w:marRight w:val="0"/>
      <w:marTop w:val="0"/>
      <w:marBottom w:val="0"/>
      <w:divBdr>
        <w:top w:val="none" w:sz="0" w:space="0" w:color="auto"/>
        <w:left w:val="none" w:sz="0" w:space="0" w:color="auto"/>
        <w:bottom w:val="none" w:sz="0" w:space="0" w:color="auto"/>
        <w:right w:val="none" w:sz="0" w:space="0" w:color="auto"/>
      </w:divBdr>
      <w:divsChild>
        <w:div w:id="449055760">
          <w:marLeft w:val="0"/>
          <w:marRight w:val="0"/>
          <w:marTop w:val="0"/>
          <w:marBottom w:val="0"/>
          <w:divBdr>
            <w:top w:val="none" w:sz="0" w:space="0" w:color="auto"/>
            <w:left w:val="none" w:sz="0" w:space="0" w:color="auto"/>
            <w:bottom w:val="none" w:sz="0" w:space="0" w:color="auto"/>
            <w:right w:val="none" w:sz="0" w:space="0" w:color="auto"/>
          </w:divBdr>
          <w:divsChild>
            <w:div w:id="466777537">
              <w:marLeft w:val="0"/>
              <w:marRight w:val="0"/>
              <w:marTop w:val="0"/>
              <w:marBottom w:val="0"/>
              <w:divBdr>
                <w:top w:val="none" w:sz="0" w:space="0" w:color="auto"/>
                <w:left w:val="none" w:sz="0" w:space="0" w:color="auto"/>
                <w:bottom w:val="none" w:sz="0" w:space="0" w:color="auto"/>
                <w:right w:val="none" w:sz="0" w:space="0" w:color="auto"/>
              </w:divBdr>
              <w:divsChild>
                <w:div w:id="14544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3741">
      <w:bodyDiv w:val="1"/>
      <w:marLeft w:val="0"/>
      <w:marRight w:val="0"/>
      <w:marTop w:val="0"/>
      <w:marBottom w:val="0"/>
      <w:divBdr>
        <w:top w:val="none" w:sz="0" w:space="0" w:color="auto"/>
        <w:left w:val="none" w:sz="0" w:space="0" w:color="auto"/>
        <w:bottom w:val="none" w:sz="0" w:space="0" w:color="auto"/>
        <w:right w:val="none" w:sz="0" w:space="0" w:color="auto"/>
      </w:divBdr>
      <w:divsChild>
        <w:div w:id="1418407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22347a19d61c6c5/Masa&#252;st&#252;/EL&#304;F/Ko-patojen%20da&#287;&#305;l&#305;m&#30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22347a19d61c6c5/Masa&#252;st&#252;/EL&#304;F/mevsimsel%20da&#287;&#305;l&#305;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'[Ko-patojen dağılımı.xlsx]Sayfa1'!$G$5:$N$5</c:f>
              <c:strCache>
                <c:ptCount val="8"/>
                <c:pt idx="0">
                  <c:v>Rhinovirus/Enterovirus</c:v>
                </c:pt>
                <c:pt idx="1">
                  <c:v>SARS-CoV-2</c:v>
                </c:pt>
                <c:pt idx="2">
                  <c:v>RSV</c:v>
                </c:pt>
                <c:pt idx="3">
                  <c:v>Parainfluenza virus 3</c:v>
                </c:pt>
                <c:pt idx="4">
                  <c:v>İnfluenza A</c:v>
                </c:pt>
                <c:pt idx="5">
                  <c:v>Parainfluenza virus 1</c:v>
                </c:pt>
                <c:pt idx="6">
                  <c:v>Parainfluenza virus 4</c:v>
                </c:pt>
                <c:pt idx="7">
                  <c:v>Adenovirus</c:v>
                </c:pt>
              </c:strCache>
            </c:strRef>
          </c:cat>
          <c:val>
            <c:numRef>
              <c:f>'[Ko-patojen dağılımı.xlsx]Sayfa1'!$G$6:$N$6</c:f>
              <c:numCache>
                <c:formatCode>General</c:formatCode>
                <c:ptCount val="8"/>
                <c:pt idx="0">
                  <c:v>12</c:v>
                </c:pt>
                <c:pt idx="1">
                  <c:v>4</c:v>
                </c:pt>
                <c:pt idx="2">
                  <c:v>2</c:v>
                </c:pt>
                <c:pt idx="3">
                  <c:v>2</c:v>
                </c:pt>
                <c:pt idx="4">
                  <c:v>2</c:v>
                </c:pt>
                <c:pt idx="5">
                  <c:v>1</c:v>
                </c:pt>
                <c:pt idx="6">
                  <c:v>1</c:v>
                </c:pt>
                <c:pt idx="7">
                  <c:v>1</c:v>
                </c:pt>
              </c:numCache>
            </c:numRef>
          </c:val>
          <c:extLst>
            <c:ext xmlns:c16="http://schemas.microsoft.com/office/drawing/2014/chart" uri="{C3380CC4-5D6E-409C-BE32-E72D297353CC}">
              <c16:uniqueId val="{00000000-36AC-8148-ACD4-1B425F0F0070}"/>
            </c:ext>
          </c:extLst>
        </c:ser>
        <c:dLbls>
          <c:showLegendKey val="0"/>
          <c:showVal val="0"/>
          <c:showCatName val="0"/>
          <c:showSerName val="0"/>
          <c:showPercent val="0"/>
          <c:showBubbleSize val="0"/>
        </c:dLbls>
        <c:gapWidth val="100"/>
        <c:overlap val="-24"/>
        <c:axId val="208784384"/>
        <c:axId val="307335168"/>
      </c:barChart>
      <c:catAx>
        <c:axId val="208784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tr-TR"/>
          </a:p>
        </c:txPr>
        <c:crossAx val="307335168"/>
        <c:crosses val="autoZero"/>
        <c:auto val="1"/>
        <c:lblAlgn val="ctr"/>
        <c:lblOffset val="100"/>
        <c:noMultiLvlLbl val="0"/>
      </c:catAx>
      <c:valAx>
        <c:axId val="3073351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crossAx val="20878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'[mevsimsel dağılım.xlsx]Sayfa1'!$C$6:$N$6</c:f>
              <c:strCache>
                <c:ptCount val="12"/>
                <c:pt idx="0">
                  <c:v>Agust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'[mevsimsel dağılım.xlsx]Sayfa1'!$C$7:$N$7</c:f>
              <c:numCache>
                <c:formatCode>General</c:formatCode>
                <c:ptCount val="12"/>
                <c:pt idx="0">
                  <c:v>5</c:v>
                </c:pt>
                <c:pt idx="1">
                  <c:v>3</c:v>
                </c:pt>
                <c:pt idx="2">
                  <c:v>9</c:v>
                </c:pt>
                <c:pt idx="3">
                  <c:v>5</c:v>
                </c:pt>
                <c:pt idx="4">
                  <c:v>4</c:v>
                </c:pt>
                <c:pt idx="5">
                  <c:v>4</c:v>
                </c:pt>
                <c:pt idx="6">
                  <c:v>2</c:v>
                </c:pt>
                <c:pt idx="7">
                  <c:v>2</c:v>
                </c:pt>
                <c:pt idx="8">
                  <c:v>1</c:v>
                </c:pt>
                <c:pt idx="9">
                  <c:v>0</c:v>
                </c:pt>
                <c:pt idx="10">
                  <c:v>0</c:v>
                </c:pt>
                <c:pt idx="11">
                  <c:v>1</c:v>
                </c:pt>
              </c:numCache>
            </c:numRef>
          </c:val>
          <c:smooth val="0"/>
          <c:extLst>
            <c:ext xmlns:c16="http://schemas.microsoft.com/office/drawing/2014/chart" uri="{C3380CC4-5D6E-409C-BE32-E72D297353CC}">
              <c16:uniqueId val="{00000000-2996-D042-98EE-B38CE474F782}"/>
            </c:ext>
          </c:extLst>
        </c:ser>
        <c:dLbls>
          <c:showLegendKey val="0"/>
          <c:showVal val="0"/>
          <c:showCatName val="0"/>
          <c:showSerName val="0"/>
          <c:showPercent val="0"/>
          <c:showBubbleSize val="0"/>
        </c:dLbls>
        <c:marker val="1"/>
        <c:smooth val="0"/>
        <c:axId val="148372864"/>
        <c:axId val="202417664"/>
      </c:lineChart>
      <c:catAx>
        <c:axId val="14837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202417664"/>
        <c:crosses val="autoZero"/>
        <c:auto val="1"/>
        <c:lblAlgn val="ctr"/>
        <c:lblOffset val="100"/>
        <c:noMultiLvlLbl val="0"/>
      </c:catAx>
      <c:valAx>
        <c:axId val="20241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837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4E10-31AD-41C1-B032-7CA25226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3457</Words>
  <Characters>19708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Ateş</dc:creator>
  <cp:keywords/>
  <dc:description/>
  <cp:lastModifiedBy>Prof.Dr.Mustafa ALTINDİŞ</cp:lastModifiedBy>
  <cp:revision>2</cp:revision>
  <dcterms:created xsi:type="dcterms:W3CDTF">2025-10-03T09:54:00Z</dcterms:created>
  <dcterms:modified xsi:type="dcterms:W3CDTF">2025-10-03T09:54:00Z</dcterms:modified>
</cp:coreProperties>
</file>